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53E9" w14:textId="77777777" w:rsidR="005600BF" w:rsidRDefault="005600BF" w:rsidP="005600B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146BE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Załącz</w:t>
      </w:r>
      <w:r w:rsidRPr="1146BECC">
        <w:rPr>
          <w:rFonts w:ascii="Times New Roman" w:eastAsia="Times New Roman" w:hAnsi="Times New Roman" w:cs="Times New Roman"/>
          <w:b/>
          <w:bCs/>
          <w:sz w:val="24"/>
          <w:szCs w:val="24"/>
        </w:rPr>
        <w:t>nik nr 4</w:t>
      </w:r>
    </w:p>
    <w:p w14:paraId="5DADFDD8" w14:textId="77777777" w:rsidR="005600BF" w:rsidRDefault="005600BF" w:rsidP="005600BF">
      <w:pPr>
        <w:pStyle w:val="ListParagraph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146BE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Wytyczne pisania prac dyplomowych </w:t>
      </w:r>
    </w:p>
    <w:p w14:paraId="76F01D09" w14:textId="77777777" w:rsidR="005600BF" w:rsidRDefault="005600BF" w:rsidP="005600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96CCBD" w14:textId="77777777" w:rsidR="005600BF" w:rsidRDefault="005600BF" w:rsidP="005600BF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Efekty uczenia się realizowane w trakcie przygotowywania pracy dyplomowej</w:t>
      </w:r>
    </w:p>
    <w:p w14:paraId="58397335" w14:textId="77777777" w:rsidR="005600BF" w:rsidRDefault="005600BF" w:rsidP="005600BF">
      <w:pPr>
        <w:ind w:left="284"/>
        <w:jc w:val="both"/>
      </w:pP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pracy dyplomowej stanowi integralną część seminarium dyplomowego (licencjackiego lub magisterskiego). Jej terminowe złożenie i uzyskanie dwóch pozytywnych recenzji </w:t>
      </w:r>
      <w:bookmarkStart w:id="0" w:name="_Int_23nut4bI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</w:t>
      </w:r>
      <w:bookmarkEnd w:id="0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warunkiem dopuszczenia do egzaminu dyplomowego kończącego studia określonego stopnia.</w:t>
      </w:r>
      <w:r>
        <w:br/>
      </w:r>
      <w:r>
        <w:br/>
      </w:r>
      <w:r w:rsidRPr="09D954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a) Praca licencjacka:</w:t>
      </w:r>
    </w:p>
    <w:p w14:paraId="2F059E88" w14:textId="77777777" w:rsidR="005600BF" w:rsidRDefault="005600BF" w:rsidP="005600BF">
      <w:pPr>
        <w:ind w:left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wiedzy student:</w:t>
      </w:r>
    </w:p>
    <w:p w14:paraId="059F9EED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after="20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prezentuje pogłębioną wiedzę z obszaru stanowiącego temat pracy i podstawową wiedzę  w zakresie badań ilościowych i/lub jakościowych, </w:t>
      </w:r>
    </w:p>
    <w:p w14:paraId="57A0A391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podstawowe czasopisma naukowe związane z kierunkiem studiów.</w:t>
      </w:r>
    </w:p>
    <w:p w14:paraId="48AFD7BA" w14:textId="77777777" w:rsidR="005600BF" w:rsidRDefault="005600BF" w:rsidP="005600BF">
      <w:pPr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 umiejętności student potrafi: </w:t>
      </w:r>
    </w:p>
    <w:p w14:paraId="1CF3E38C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after="20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wykorzystać wiedzę teoretyczną, w formułowaniu własnych wniosków,</w:t>
      </w:r>
    </w:p>
    <w:p w14:paraId="536D37B1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znaleźć niezbędne informacje w literaturze naukowej, bazach danych i innych źródłach, </w:t>
      </w:r>
    </w:p>
    <w:p w14:paraId="1FFE663B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podstawowym zakresie ocenić jakość dowodów naukowych,</w:t>
      </w:r>
    </w:p>
    <w:p w14:paraId="7DA4B29B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line="240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zaplanować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wykonać w podstawowym zakresie badania ilościowe i/lub jakościowe,</w:t>
      </w:r>
    </w:p>
    <w:p w14:paraId="3264E7F5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dokonać analizy danych w stopniu podstawowym.</w:t>
      </w:r>
    </w:p>
    <w:p w14:paraId="64238163" w14:textId="77777777" w:rsidR="005600BF" w:rsidRDefault="005600BF" w:rsidP="005600BF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 kompetencji społecznych student: </w:t>
      </w:r>
    </w:p>
    <w:p w14:paraId="41279592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after="200"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świadomość konieczności samodzielnego i krytycznego uzupełniania wiedzy 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umiejętności, poszerzonych o wymiar interdyscyplinarny,</w:t>
      </w:r>
    </w:p>
    <w:p w14:paraId="26A1DD61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 zasad etycznych w badaniach naukowych,</w:t>
      </w:r>
    </w:p>
    <w:p w14:paraId="2AB695D3" w14:textId="77777777" w:rsidR="005600BF" w:rsidRDefault="005600BF" w:rsidP="005600BF">
      <w:pPr>
        <w:pStyle w:val="Akapitzlist"/>
        <w:numPr>
          <w:ilvl w:val="0"/>
          <w:numId w:val="2"/>
        </w:numPr>
        <w:suppressAutoHyphens/>
        <w:autoSpaceDN w:val="0"/>
        <w:spacing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wykazuje tolerancję, krytyczne myślenie i otwartość wobec odmiennych poglądów 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postaw ukształtowanych przez różne czynniki społeczno-kulturowe.</w:t>
      </w:r>
      <w:r>
        <w:br/>
      </w:r>
      <w: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 Praca magisterska:</w:t>
      </w:r>
    </w:p>
    <w:p w14:paraId="399E9359" w14:textId="77777777" w:rsidR="005600BF" w:rsidRDefault="005600BF" w:rsidP="005600BF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 wiedzy student jest gotów: </w:t>
      </w:r>
    </w:p>
    <w:p w14:paraId="1387930E" w14:textId="77777777" w:rsidR="005600BF" w:rsidRPr="00BC1D7B" w:rsidRDefault="005600BF" w:rsidP="005600BF">
      <w:pPr>
        <w:pStyle w:val="Akapitzlist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wykazać się pogłębioną wiedzą z obszaru stanowiącego temat pracy oraz znajomością zasad planowania badań i nowoczesnych technik zbierania danych i narzędzi badawczych, adekwatnych do wybranego tematu pracy.</w:t>
      </w:r>
    </w:p>
    <w:p w14:paraId="53212BC5" w14:textId="77777777" w:rsidR="005600BF" w:rsidRDefault="005600BF" w:rsidP="005600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98FA6F" w14:textId="77777777" w:rsidR="005600BF" w:rsidRDefault="005600BF" w:rsidP="005600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CC544F" w14:textId="77777777" w:rsidR="005600BF" w:rsidRDefault="005600BF" w:rsidP="005600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CB2853" w14:textId="77777777" w:rsidR="005600BF" w:rsidRDefault="005600BF" w:rsidP="005600BF">
      <w:pPr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A1062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W zakresie umiejętności student jest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potrafi:</w:t>
      </w:r>
    </w:p>
    <w:p w14:paraId="62D6D8E2" w14:textId="77777777" w:rsidR="005600BF" w:rsidRDefault="005600BF" w:rsidP="005600BF">
      <w:pPr>
        <w:pStyle w:val="Akapitzlist"/>
        <w:numPr>
          <w:ilvl w:val="0"/>
          <w:numId w:val="4"/>
        </w:numPr>
        <w:suppressAutoHyphens/>
        <w:autoSpaceDN w:val="0"/>
        <w:spacing w:after="20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przedstawić wyniki badań w postaci samodzielnie przygotowanej pracy zawierającej opis i uzasadnienie celu, przyjętą metodykę, wyniki oraz ich znaczenie na tle badań innych autorów,</w:t>
      </w:r>
    </w:p>
    <w:p w14:paraId="674B430C" w14:textId="77777777" w:rsidR="005600BF" w:rsidRDefault="005600BF" w:rsidP="005600BF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wyszukać, analizować, ocenić, wyselekcjonować i integrować informacje z różnych źródeł oraz sformułować na tej podstawie krytyczne sądy,</w:t>
      </w:r>
    </w:p>
    <w:p w14:paraId="4D58013E" w14:textId="77777777" w:rsidR="005600BF" w:rsidRDefault="005600BF" w:rsidP="005600BF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dokonać oceny jakości dowodów naukowych,</w:t>
      </w:r>
    </w:p>
    <w:p w14:paraId="44349837" w14:textId="77777777" w:rsidR="005600BF" w:rsidRDefault="005600BF" w:rsidP="005600BF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ind w:left="709" w:hanging="425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zaplanować badania ilościowe i/lub jakościowe oraz przeprowadzić analizę danych 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wykorzystaniem pakietów statystycznych,</w:t>
      </w:r>
    </w:p>
    <w:p w14:paraId="30C05704" w14:textId="77777777" w:rsidR="005600BF" w:rsidRDefault="005600BF" w:rsidP="005600BF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sformułować w szerokim zakresie przejrzyste i szczegółowe wypowiedzi pisemne.</w:t>
      </w:r>
    </w:p>
    <w:p w14:paraId="5DD6F08B" w14:textId="77777777" w:rsidR="005600BF" w:rsidRDefault="005600BF" w:rsidP="005600BF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 kompetencji społecznych student jest gotów: </w:t>
      </w:r>
    </w:p>
    <w:p w14:paraId="19D6F843" w14:textId="77777777" w:rsidR="005600BF" w:rsidRDefault="005600BF" w:rsidP="005600BF">
      <w:pPr>
        <w:pStyle w:val="Akapitzlist"/>
        <w:numPr>
          <w:ilvl w:val="0"/>
          <w:numId w:val="5"/>
        </w:numPr>
        <w:suppressAutoHyphens/>
        <w:autoSpaceDN w:val="0"/>
        <w:spacing w:after="20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przestrzegać zasad etycznych w badaniach naukowych,</w:t>
      </w:r>
    </w:p>
    <w:p w14:paraId="66FEEE2A" w14:textId="77777777" w:rsidR="005600BF" w:rsidRDefault="005600BF" w:rsidP="005600BF">
      <w:pPr>
        <w:pStyle w:val="Akapitzlist"/>
        <w:numPr>
          <w:ilvl w:val="0"/>
          <w:numId w:val="5"/>
        </w:numPr>
        <w:suppressAutoHyphens/>
        <w:autoSpaceDN w:val="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wykazywać tolerancję i otwartość wobec odmiennych poglądów i postaw ukształtowanych przez różne czynniki społeczno-kulturowe.</w:t>
      </w:r>
    </w:p>
    <w:p w14:paraId="5D03BA91" w14:textId="77777777" w:rsidR="005600BF" w:rsidRDefault="005600BF" w:rsidP="005600BF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1146BE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Ogólne wymogi stawiane pracom licencjackim i magisterskim:</w:t>
      </w:r>
    </w:p>
    <w:p w14:paraId="7319296F" w14:textId="77777777" w:rsidR="005600BF" w:rsidRDefault="005600BF" w:rsidP="005600BF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Prace dyplomowe – licencjackie –</w:t>
      </w: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są pracami jakościowymi (studium przypadku na kierunkach o profilach praktycznych), lub mogą być pracami badawczymi i poglądowymi na pozostałych kierunkach.</w:t>
      </w:r>
    </w:p>
    <w:p w14:paraId="27578295" w14:textId="77777777" w:rsidR="005600BF" w:rsidRDefault="005600BF" w:rsidP="005600BF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contextualSpacing w:val="0"/>
        <w:jc w:val="both"/>
      </w:pPr>
      <w:r w:rsidRPr="52EA8B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Prace dyplomowe – magisterskie –</w:t>
      </w: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są pracami badawczymi lub poglądowymi</w:t>
      </w:r>
      <w:ins w:id="1" w:author="Christoph Sowada" w:date="2024-12-13T18:03:00Z">
        <w:r w:rsidRPr="52EA8B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396053" w14:textId="77777777" w:rsidR="005600BF" w:rsidRDefault="005600BF" w:rsidP="005600BF">
      <w:pPr>
        <w:ind w:left="426"/>
        <w:jc w:val="both"/>
      </w:pPr>
      <w:r w:rsidRPr="2A1062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Praca badawcza może polegać na: prowadzeniu badań w grupie/grupach z wykorzystaniem różnych metod badawczych, analizie oficjalnych dokumentów lub systematycznym przeglądzie piśmiennictwa nauko</w:t>
      </w:r>
      <w:r w:rsidRPr="2A106244">
        <w:rPr>
          <w:rFonts w:ascii="Times New Roman" w:eastAsia="Times New Roman" w:hAnsi="Times New Roman" w:cs="Times New Roman"/>
          <w:sz w:val="24"/>
          <w:szCs w:val="24"/>
        </w:rPr>
        <w:t>wego (</w:t>
      </w:r>
      <w:proofErr w:type="spellStart"/>
      <w:r w:rsidRPr="2A106244"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 w:rsidRPr="2A10624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2A106244">
        <w:rPr>
          <w:rFonts w:ascii="Times New Roman" w:eastAsia="Times New Roman" w:hAnsi="Times New Roman" w:cs="Times New Roman"/>
          <w:sz w:val="24"/>
          <w:szCs w:val="24"/>
        </w:rPr>
        <w:t>scoping</w:t>
      </w:r>
      <w:proofErr w:type="spellEnd"/>
      <w:r w:rsidRPr="2A10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A106244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2A106244">
        <w:rPr>
          <w:rFonts w:ascii="Times New Roman" w:eastAsia="Times New Roman" w:hAnsi="Times New Roman" w:cs="Times New Roman"/>
          <w:sz w:val="24"/>
          <w:szCs w:val="24"/>
        </w:rPr>
        <w:t xml:space="preserve">). Na studiach o profilu </w:t>
      </w:r>
      <w:proofErr w:type="spellStart"/>
      <w:r w:rsidRPr="2A106244">
        <w:rPr>
          <w:rFonts w:ascii="Times New Roman" w:eastAsia="Times New Roman" w:hAnsi="Times New Roman" w:cs="Times New Roman"/>
          <w:sz w:val="24"/>
          <w:szCs w:val="24"/>
        </w:rPr>
        <w:t>ogólnoakademickim</w:t>
      </w:r>
      <w:proofErr w:type="spellEnd"/>
      <w:r w:rsidRPr="2A106244">
        <w:rPr>
          <w:rFonts w:ascii="Times New Roman" w:eastAsia="Times New Roman" w:hAnsi="Times New Roman" w:cs="Times New Roman"/>
          <w:sz w:val="24"/>
          <w:szCs w:val="24"/>
        </w:rPr>
        <w:t>, prace dyplomowe mogą być pracami projektowymi (dotyczy kierunku zdrowie publiczne i kierunku zarządzanie w ochronie zdrowia).</w:t>
      </w:r>
    </w:p>
    <w:p w14:paraId="2B3133F5" w14:textId="77777777" w:rsidR="005600BF" w:rsidRDefault="005600BF" w:rsidP="005600BF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Zalecana objętość prac:</w:t>
      </w:r>
    </w:p>
    <w:p w14:paraId="19A315BF" w14:textId="77777777" w:rsidR="005600BF" w:rsidRDefault="005600BF" w:rsidP="005600BF">
      <w:pPr>
        <w:pStyle w:val="Akapitzlist"/>
        <w:numPr>
          <w:ilvl w:val="0"/>
          <w:numId w:val="7"/>
        </w:numPr>
        <w:suppressAutoHyphens/>
        <w:autoSpaceDN w:val="0"/>
        <w:spacing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praca licencjacka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30-40 stron wraz z załącznikami, </w:t>
      </w:r>
    </w:p>
    <w:p w14:paraId="20860EC4" w14:textId="77777777" w:rsidR="005600BF" w:rsidRDefault="005600BF" w:rsidP="005600BF">
      <w:pPr>
        <w:pStyle w:val="Akapitzlist"/>
        <w:numPr>
          <w:ilvl w:val="0"/>
          <w:numId w:val="7"/>
        </w:numPr>
        <w:suppressAutoHyphens/>
        <w:autoSpaceDN w:val="0"/>
        <w:spacing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praca magisterska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50-60 stron wraz z załącznikami.</w:t>
      </w:r>
    </w:p>
    <w:p w14:paraId="51F12887" w14:textId="77777777" w:rsidR="005600BF" w:rsidRDefault="005600BF" w:rsidP="005600BF">
      <w:p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146BE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uzasadnionych przypadkach (tematem pracy i/lub sposobem jego opracowania), liczba stron może się różnić od zalecanej.</w:t>
      </w:r>
    </w:p>
    <w:p w14:paraId="2BACAD25" w14:textId="77777777" w:rsidR="005600BF" w:rsidRDefault="005600BF" w:rsidP="005600BF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Zalecana liczba pozycji piśmiennictwa:</w:t>
      </w:r>
    </w:p>
    <w:p w14:paraId="1A7B1FB6" w14:textId="77777777" w:rsidR="005600BF" w:rsidRDefault="005600BF" w:rsidP="005600BF">
      <w:pPr>
        <w:pStyle w:val="Akapitzlist"/>
        <w:numPr>
          <w:ilvl w:val="0"/>
          <w:numId w:val="8"/>
        </w:numPr>
        <w:suppressAutoHyphens/>
        <w:autoSpaceDN w:val="0"/>
        <w:spacing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praca licencjacka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 najmniej 20 pozycji (artykuły z czasopism naukowych, książki, podręczniki, akty prawne i dokumenty oficjalne z ostatnich 10 lat, w tym przynajmniej trzy pozycje obcojęzyczne),</w:t>
      </w:r>
    </w:p>
    <w:p w14:paraId="007C5699" w14:textId="77777777" w:rsidR="005600BF" w:rsidRDefault="005600BF" w:rsidP="005600BF">
      <w:pPr>
        <w:pStyle w:val="Akapitzlist"/>
        <w:numPr>
          <w:ilvl w:val="0"/>
          <w:numId w:val="8"/>
        </w:numPr>
        <w:suppressAutoHyphens/>
        <w:autoSpaceDN w:val="0"/>
        <w:spacing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praca magisterska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 najmniej 30 pozycji (głównie publikacje z czasopism naukowych, w tym przynajmniej pięć pozycji obcojęzycznych).</w:t>
      </w:r>
    </w:p>
    <w:p w14:paraId="3D12D804" w14:textId="4341B5C3" w:rsidR="005600BF" w:rsidRDefault="005600BF" w:rsidP="005600BF">
      <w:pPr>
        <w:pStyle w:val="Akapitzli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UWAGA!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Wszystkie cytowane sekwencje muszą być ujęte w cudzysłów lub napisane kursywą i wymagają podania numerów piśmiennictwa lub nazwiska/nazwisk autora/autorów i podania strony, z której cytat pochodzi.</w:t>
      </w:r>
    </w:p>
    <w:p w14:paraId="16F5E048" w14:textId="77777777" w:rsidR="005600BF" w:rsidRDefault="005600BF" w:rsidP="005600BF">
      <w:pPr>
        <w:ind w:left="709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Obowiązujący układ i adiustacja pracy dyplomowej</w:t>
      </w:r>
    </w:p>
    <w:p w14:paraId="71A9EC64" w14:textId="77777777" w:rsidR="005600BF" w:rsidRDefault="005600BF" w:rsidP="005600BF">
      <w:pPr>
        <w:ind w:left="709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a) Marginesy:</w:t>
      </w:r>
    </w:p>
    <w:p w14:paraId="1EDEA80C" w14:textId="77777777" w:rsidR="005600BF" w:rsidRDefault="005600BF" w:rsidP="005600BF">
      <w:pPr>
        <w:pStyle w:val="Akapitzlist"/>
        <w:numPr>
          <w:ilvl w:val="0"/>
          <w:numId w:val="9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lewy 2,5 cm </w:t>
      </w:r>
    </w:p>
    <w:p w14:paraId="5EE1A79A" w14:textId="77777777" w:rsidR="005600BF" w:rsidRDefault="005600BF" w:rsidP="005600BF">
      <w:pPr>
        <w:pStyle w:val="Akapitzlist"/>
        <w:numPr>
          <w:ilvl w:val="0"/>
          <w:numId w:val="9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prawy 2,5 cm </w:t>
      </w:r>
    </w:p>
    <w:p w14:paraId="11E7B795" w14:textId="77777777" w:rsidR="005600BF" w:rsidRDefault="005600BF" w:rsidP="005600BF">
      <w:pPr>
        <w:pStyle w:val="Akapitzlist"/>
        <w:numPr>
          <w:ilvl w:val="0"/>
          <w:numId w:val="9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górny/dolny: 2,5 cm </w:t>
      </w:r>
    </w:p>
    <w:p w14:paraId="017A938B" w14:textId="77777777" w:rsidR="005600BF" w:rsidRDefault="005600BF" w:rsidP="005600BF">
      <w:pPr>
        <w:ind w:left="709" w:hanging="28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 Wielkość czcionki:</w:t>
      </w:r>
      <w:r>
        <w:tab/>
      </w:r>
      <w:r>
        <w:tab/>
      </w:r>
      <w:r>
        <w:tab/>
      </w:r>
    </w:p>
    <w:p w14:paraId="567AE8C0" w14:textId="77777777" w:rsidR="005600BF" w:rsidRDefault="005600BF" w:rsidP="005600BF">
      <w:pPr>
        <w:pStyle w:val="Akapitzlist"/>
        <w:numPr>
          <w:ilvl w:val="0"/>
          <w:numId w:val="10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tytuły rozdziałów – 16 pkt.</w:t>
      </w:r>
    </w:p>
    <w:p w14:paraId="444002DD" w14:textId="77777777" w:rsidR="005600BF" w:rsidRDefault="005600BF" w:rsidP="005600BF">
      <w:pPr>
        <w:pStyle w:val="Akapitzlist"/>
        <w:numPr>
          <w:ilvl w:val="0"/>
          <w:numId w:val="10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tytuły podrozdziałów – 14 pkt.</w:t>
      </w:r>
    </w:p>
    <w:p w14:paraId="66BAB9EA" w14:textId="77777777" w:rsidR="005600BF" w:rsidRDefault="005600BF" w:rsidP="005600BF">
      <w:pPr>
        <w:pStyle w:val="Akapitzlist"/>
        <w:numPr>
          <w:ilvl w:val="0"/>
          <w:numId w:val="10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tekst – 12 pkt.</w:t>
      </w:r>
    </w:p>
    <w:p w14:paraId="247B39D9" w14:textId="77777777" w:rsidR="005600BF" w:rsidRDefault="005600BF" w:rsidP="005600BF">
      <w:pPr>
        <w:pStyle w:val="Akapitzlist"/>
        <w:numPr>
          <w:ilvl w:val="0"/>
          <w:numId w:val="10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 strony – 11 pkt.</w:t>
      </w:r>
    </w:p>
    <w:p w14:paraId="26670CA1" w14:textId="77777777" w:rsidR="005600BF" w:rsidRPr="00224C2C" w:rsidRDefault="005600BF" w:rsidP="005600BF">
      <w:pPr>
        <w:ind w:left="709" w:hanging="283"/>
        <w:rPr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Typ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czcionki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Times New Roman </w:t>
      </w:r>
    </w:p>
    <w:p w14:paraId="5A5C4B50" w14:textId="77777777" w:rsidR="005600BF" w:rsidRDefault="005600BF" w:rsidP="005600BF">
      <w:pPr>
        <w:ind w:left="709" w:hanging="28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d) Format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tekstu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</w:p>
    <w:p w14:paraId="21C21933" w14:textId="77777777" w:rsidR="005600BF" w:rsidRDefault="005600BF" w:rsidP="005600BF">
      <w:pPr>
        <w:pStyle w:val="Akapitzlist"/>
        <w:numPr>
          <w:ilvl w:val="0"/>
          <w:numId w:val="11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treść wyjustowana</w:t>
      </w:r>
    </w:p>
    <w:p w14:paraId="2E4D8AE7" w14:textId="77777777" w:rsidR="005600BF" w:rsidRDefault="005600BF" w:rsidP="005600BF">
      <w:pPr>
        <w:pStyle w:val="Akapitzlist"/>
        <w:numPr>
          <w:ilvl w:val="0"/>
          <w:numId w:val="11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spis treści wyrównany do lewej </w:t>
      </w:r>
    </w:p>
    <w:p w14:paraId="6FD67D6E" w14:textId="77777777" w:rsidR="005600BF" w:rsidRDefault="005600BF" w:rsidP="005600BF">
      <w:pPr>
        <w:pStyle w:val="Akapitzlist"/>
        <w:numPr>
          <w:ilvl w:val="0"/>
          <w:numId w:val="11"/>
        </w:numPr>
        <w:suppressAutoHyphens/>
        <w:autoSpaceDN w:val="0"/>
        <w:spacing w:after="200" w:line="240" w:lineRule="auto"/>
        <w:ind w:left="709" w:hanging="283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interlinia 1,5 pkt.</w:t>
      </w:r>
    </w:p>
    <w:p w14:paraId="1296EA09" w14:textId="77777777" w:rsidR="005600BF" w:rsidRDefault="005600BF" w:rsidP="005600BF">
      <w:pPr>
        <w:ind w:left="709" w:hanging="28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e) Numeracja stron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dół strony, na środku, numeracja począwszy od pierwszej strony (jednak bez podawania numeru na stronie tytułowej oraz na umieszczonej opcjonalnie stronie z podziękowaniami)  </w:t>
      </w:r>
    </w:p>
    <w:p w14:paraId="429D2586" w14:textId="77777777" w:rsidR="005600BF" w:rsidRDefault="005600BF" w:rsidP="005600BF">
      <w:pPr>
        <w:ind w:left="709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B55FBF" w14:textId="77777777" w:rsidR="005600BF" w:rsidRDefault="005600BF" w:rsidP="005600BF">
      <w:pPr>
        <w:ind w:left="709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26E29A" w14:textId="77777777" w:rsidR="005600BF" w:rsidRDefault="005600BF" w:rsidP="005600BF">
      <w:pPr>
        <w:rPr>
          <w:b/>
          <w:bCs/>
          <w:color w:val="000000"/>
        </w:rPr>
      </w:pPr>
    </w:p>
    <w:p w14:paraId="5CCFFAF8" w14:textId="77777777" w:rsidR="005600BF" w:rsidRDefault="005600BF" w:rsidP="005600BF">
      <w:pPr>
        <w:rPr>
          <w:b/>
          <w:bCs/>
          <w:color w:val="000000"/>
        </w:rPr>
      </w:pPr>
    </w:p>
    <w:p w14:paraId="31DBF1CF" w14:textId="77777777" w:rsidR="005600BF" w:rsidRDefault="005600BF" w:rsidP="005600BF">
      <w:pPr>
        <w:rPr>
          <w:b/>
          <w:bCs/>
          <w:color w:val="000000"/>
        </w:rPr>
      </w:pPr>
    </w:p>
    <w:p w14:paraId="5DD85363" w14:textId="77777777" w:rsidR="005600BF" w:rsidRDefault="005600BF" w:rsidP="005600BF">
      <w:pPr>
        <w:rPr>
          <w:b/>
          <w:bCs/>
          <w:color w:val="000000"/>
        </w:rPr>
      </w:pPr>
    </w:p>
    <w:p w14:paraId="4F03D7DA" w14:textId="77777777" w:rsidR="005600BF" w:rsidRDefault="005600BF" w:rsidP="005600BF">
      <w:pPr>
        <w:rPr>
          <w:b/>
          <w:bCs/>
          <w:color w:val="000000"/>
        </w:rPr>
      </w:pPr>
    </w:p>
    <w:p w14:paraId="617CACB2" w14:textId="77777777" w:rsidR="005600BF" w:rsidRDefault="005600BF" w:rsidP="005600BF">
      <w:pPr>
        <w:rPr>
          <w:b/>
          <w:bCs/>
          <w:color w:val="000000" w:themeColor="text1"/>
        </w:rPr>
      </w:pPr>
    </w:p>
    <w:p w14:paraId="06FA1517" w14:textId="77777777" w:rsidR="005600BF" w:rsidRDefault="005600BF" w:rsidP="005600BF">
      <w:pPr>
        <w:rPr>
          <w:b/>
          <w:bCs/>
          <w:color w:val="000000" w:themeColor="text1"/>
        </w:rPr>
      </w:pPr>
    </w:p>
    <w:p w14:paraId="4307C076" w14:textId="77777777" w:rsidR="005600BF" w:rsidRDefault="005600BF" w:rsidP="005600BF">
      <w:pPr>
        <w:rPr>
          <w:b/>
          <w:bCs/>
          <w:color w:val="000000" w:themeColor="text1"/>
        </w:rPr>
      </w:pPr>
    </w:p>
    <w:p w14:paraId="0465D33B" w14:textId="77777777" w:rsidR="005600BF" w:rsidRDefault="005600BF" w:rsidP="005600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Wzór strony tytułowej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1653D4C" w14:textId="77777777" w:rsidR="005600BF" w:rsidRDefault="005600BF" w:rsidP="005600BF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Uniwersytet Jagielloński (16)</w:t>
      </w:r>
    </w:p>
    <w:p w14:paraId="33ED75A9" w14:textId="77777777" w:rsidR="005600BF" w:rsidRDefault="005600BF" w:rsidP="005600B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Collegium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Medicum</w:t>
      </w:r>
      <w:proofErr w:type="spellEnd"/>
    </w:p>
    <w:p w14:paraId="37C7A132" w14:textId="77777777" w:rsidR="005600BF" w:rsidRDefault="005600BF" w:rsidP="005600B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Wydział Nauk o Zdrowiu</w:t>
      </w:r>
    </w:p>
    <w:p w14:paraId="007FDBFA" w14:textId="77777777" w:rsidR="005600BF" w:rsidRDefault="005600BF" w:rsidP="005600B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Kierunek ...............................</w:t>
      </w:r>
    </w:p>
    <w:p w14:paraId="4426AD02" w14:textId="77777777" w:rsidR="005600BF" w:rsidRDefault="005600BF" w:rsidP="005600BF">
      <w:pPr>
        <w:jc w:val="center"/>
      </w:pPr>
      <w:r>
        <w:br/>
      </w:r>
      <w:r>
        <w:br/>
      </w:r>
      <w:r w:rsidRPr="09D95496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Jan Kowalski (20)</w:t>
      </w:r>
      <w:r>
        <w:br/>
      </w:r>
      <w:r w:rsidRPr="09D95496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nr </w:t>
      </w:r>
      <w:r w:rsidRPr="09D9549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albumu:............(18)</w:t>
      </w:r>
    </w:p>
    <w:p w14:paraId="1AC7FF7F" w14:textId="77777777" w:rsidR="005600BF" w:rsidRDefault="005600BF" w:rsidP="005600BF">
      <w:pPr>
        <w:jc w:val="center"/>
      </w:pPr>
      <w:r>
        <w:br/>
      </w:r>
      <w:r>
        <w:br/>
      </w:r>
      <w:r>
        <w:br/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Np. ZŁAMANIA W OSTEOPOROZIE (22)</w:t>
      </w:r>
    </w:p>
    <w:p w14:paraId="05A15AF2" w14:textId="77777777" w:rsidR="005600BF" w:rsidRDefault="005600BF" w:rsidP="005600BF">
      <w:pPr>
        <w:jc w:val="center"/>
      </w:pPr>
      <w: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PRACA LICENCJACKA (MAGISTERSKA)(18)</w:t>
      </w:r>
    </w:p>
    <w:p w14:paraId="1A2AA50C" w14:textId="77777777" w:rsidR="005600BF" w:rsidRDefault="005600BF" w:rsidP="005600BF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Opiekun pracy:(tytuł, nazwisko) ........................(14)</w:t>
      </w:r>
    </w:p>
    <w:p w14:paraId="710A7A80" w14:textId="77777777" w:rsidR="005600BF" w:rsidRDefault="005600BF" w:rsidP="005600BF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Praca wykonana w Zakładzie ..........................(14)</w:t>
      </w:r>
    </w:p>
    <w:p w14:paraId="3A0A62BB" w14:textId="77777777" w:rsidR="005600BF" w:rsidRDefault="005600BF" w:rsidP="005600B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Instytutu ......................</w:t>
      </w:r>
    </w:p>
    <w:p w14:paraId="3B7A7EDE" w14:textId="77777777" w:rsidR="005600BF" w:rsidRDefault="005600BF" w:rsidP="005600BF">
      <w:pPr>
        <w:jc w:val="center"/>
      </w:pPr>
      <w:r>
        <w:br/>
      </w:r>
    </w:p>
    <w:p w14:paraId="6561E9CE" w14:textId="77777777" w:rsidR="005600BF" w:rsidRDefault="005600BF" w:rsidP="005600BF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Kraków – rok (14)</w:t>
      </w:r>
    </w:p>
    <w:p w14:paraId="785377E6" w14:textId="77777777" w:rsidR="005600BF" w:rsidRDefault="005600BF" w:rsidP="005600BF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2B9A42" w14:textId="77777777" w:rsidR="005600BF" w:rsidRDefault="005600BF" w:rsidP="005600B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055F81" w14:textId="77777777" w:rsidR="007F7B52" w:rsidRDefault="007F7B52" w:rsidP="005600B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B6C731" w14:textId="77777777" w:rsidR="007F7B52" w:rsidRDefault="007F7B52" w:rsidP="005600B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C99870" w14:textId="77777777" w:rsidR="005600BF" w:rsidRDefault="005600BF" w:rsidP="005600BF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E9DEF3" w14:textId="77777777" w:rsidR="005600BF" w:rsidRDefault="005600BF" w:rsidP="005600BF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Struktura pracy</w:t>
      </w:r>
    </w:p>
    <w:p w14:paraId="3B1AD716" w14:textId="77777777" w:rsidR="005600BF" w:rsidRDefault="005600BF" w:rsidP="005600BF">
      <w:pPr>
        <w:pStyle w:val="Akapitzlist"/>
        <w:numPr>
          <w:ilvl w:val="2"/>
          <w:numId w:val="12"/>
        </w:numPr>
        <w:suppressAutoHyphens/>
        <w:autoSpaceDN w:val="0"/>
        <w:spacing w:after="200" w:line="276" w:lineRule="auto"/>
        <w:ind w:left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Prace dyplomowe powinny mieć jasną, logiczną konstrukcję, z zachowaniem proporcji między poszczególnymi rozdziałami.</w:t>
      </w:r>
    </w:p>
    <w:p w14:paraId="0FBA336C" w14:textId="77777777" w:rsidR="005600BF" w:rsidRDefault="005600BF" w:rsidP="005600BF">
      <w:pPr>
        <w:pStyle w:val="Akapitzlist"/>
        <w:numPr>
          <w:ilvl w:val="2"/>
          <w:numId w:val="12"/>
        </w:numPr>
        <w:suppressAutoHyphens/>
        <w:autoSpaceDN w:val="0"/>
        <w:spacing w:after="200" w:line="276" w:lineRule="auto"/>
        <w:ind w:left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zależności od rodzaju pracy powinna ona zawierać następujące części:</w:t>
      </w:r>
    </w:p>
    <w:p w14:paraId="75537432" w14:textId="77777777" w:rsidR="005600BF" w:rsidRDefault="005600BF" w:rsidP="005600BF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Prace badawcze i kazuistyczne:</w:t>
      </w:r>
    </w:p>
    <w:p w14:paraId="1D9DAAB0" w14:textId="77777777" w:rsidR="005600BF" w:rsidRDefault="005600BF" w:rsidP="005600BF">
      <w:pPr>
        <w:spacing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 treści</w:t>
      </w:r>
    </w:p>
    <w:p w14:paraId="44A9D39D" w14:textId="77777777" w:rsidR="005600BF" w:rsidRDefault="005600BF" w:rsidP="005600BF">
      <w:pPr>
        <w:spacing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 skrótów (jeśli w pracy stosowane są skróty)</w:t>
      </w:r>
    </w:p>
    <w:p w14:paraId="42281849" w14:textId="77777777" w:rsidR="005600BF" w:rsidRDefault="005600BF" w:rsidP="005600BF">
      <w:pPr>
        <w:spacing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Streszczenie</w:t>
      </w:r>
    </w:p>
    <w:p w14:paraId="173871BA" w14:textId="77777777" w:rsidR="005600BF" w:rsidRDefault="005600BF" w:rsidP="005600BF">
      <w:pPr>
        <w:spacing w:before="240" w:line="240" w:lineRule="auto"/>
        <w:ind w:left="874" w:firstLine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Wstęp (możliwe podrozdziały do wstępu)</w:t>
      </w:r>
    </w:p>
    <w:p w14:paraId="6B6FB1CD" w14:textId="77777777" w:rsidR="005600BF" w:rsidRDefault="005600BF" w:rsidP="005600BF">
      <w:pPr>
        <w:spacing w:line="240" w:lineRule="auto"/>
        <w:ind w:left="1146"/>
      </w:pP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 ……………………</w:t>
      </w:r>
      <w:bookmarkStart w:id="2" w:name="_Int_hosOK2UX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2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br/>
      </w: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 ……………………</w:t>
      </w:r>
      <w:bookmarkStart w:id="3" w:name="_Int_ouDnQoi0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3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br/>
      </w: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 ……………………</w:t>
      </w:r>
      <w:bookmarkStart w:id="4" w:name="_Int_hwV72Z6E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4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704FF62" w14:textId="77777777" w:rsidR="005600BF" w:rsidRDefault="005600BF" w:rsidP="005600BF">
      <w:pPr>
        <w:spacing w:before="240"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Cel pracy </w:t>
      </w:r>
    </w:p>
    <w:p w14:paraId="55C61A75" w14:textId="77777777" w:rsidR="005600BF" w:rsidRDefault="005600BF" w:rsidP="005600BF">
      <w:pPr>
        <w:spacing w:before="240"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Materiał i metody</w:t>
      </w:r>
    </w:p>
    <w:p w14:paraId="2BF1DBC3" w14:textId="77777777" w:rsidR="005600BF" w:rsidRDefault="005600BF" w:rsidP="005600BF">
      <w:pPr>
        <w:spacing w:line="240" w:lineRule="auto"/>
        <w:ind w:left="114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Metody, techniki i narzędzia badawcze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Organizacja i przebieg badania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Charakterystyka badanej grupy (osoby/osób, podmiotów)</w:t>
      </w:r>
    </w:p>
    <w:p w14:paraId="788898D6" w14:textId="77777777" w:rsidR="005600BF" w:rsidRDefault="005600BF" w:rsidP="005600BF">
      <w:pPr>
        <w:spacing w:line="240" w:lineRule="auto"/>
        <w:ind w:left="114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Analiza statystyczna (jeśli dotyczy)</w:t>
      </w:r>
    </w:p>
    <w:p w14:paraId="2B5C3125" w14:textId="77777777" w:rsidR="005600BF" w:rsidRDefault="005600BF" w:rsidP="005600BF">
      <w:pPr>
        <w:spacing w:before="240"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Wyniki (możliwe podrozdziały)</w:t>
      </w:r>
    </w:p>
    <w:p w14:paraId="0AD62565" w14:textId="77777777" w:rsidR="005600BF" w:rsidRDefault="005600BF" w:rsidP="005600BF">
      <w:pPr>
        <w:spacing w:line="240" w:lineRule="auto"/>
        <w:ind w:left="1146"/>
      </w:pP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 ……………………</w:t>
      </w:r>
      <w:bookmarkStart w:id="5" w:name="_Int_4Wdb5wHW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5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br/>
      </w: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 ……………………</w:t>
      </w:r>
      <w:bookmarkStart w:id="6" w:name="_Int_gzBmkW4a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6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4655C12" w14:textId="77777777" w:rsidR="005600BF" w:rsidRDefault="005600BF" w:rsidP="005600BF">
      <w:pPr>
        <w:spacing w:before="240"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Podsumowanie i wnioski (w pracach licencjackich)</w:t>
      </w:r>
    </w:p>
    <w:p w14:paraId="4F8A0A36" w14:textId="77777777" w:rsidR="005600BF" w:rsidRDefault="005600BF" w:rsidP="005600BF">
      <w:pPr>
        <w:spacing w:line="240" w:lineRule="auto"/>
        <w:ind w:left="114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 Podsumowanie</w:t>
      </w:r>
    </w:p>
    <w:p w14:paraId="7DB69421" w14:textId="77777777" w:rsidR="005600BF" w:rsidRDefault="005600BF" w:rsidP="005600BF">
      <w:pPr>
        <w:spacing w:line="240" w:lineRule="auto"/>
        <w:ind w:left="114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 Wnioski</w:t>
      </w:r>
    </w:p>
    <w:p w14:paraId="605DA003" w14:textId="77777777" w:rsidR="005600BF" w:rsidRPr="006B7763" w:rsidRDefault="005600BF" w:rsidP="005600BF">
      <w:pPr>
        <w:spacing w:line="240" w:lineRule="auto"/>
        <w:ind w:left="114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763">
        <w:rPr>
          <w:rFonts w:ascii="Times New Roman" w:eastAsia="Times New Roman" w:hAnsi="Times New Roman" w:cs="Times New Roman"/>
          <w:color w:val="000000"/>
          <w:sz w:val="24"/>
          <w:szCs w:val="24"/>
        </w:rPr>
        <w:t>5. Dyskusja i wnioski (w pracach magisterskich)</w:t>
      </w:r>
    </w:p>
    <w:p w14:paraId="02D06DD5" w14:textId="77777777" w:rsidR="005600BF" w:rsidRDefault="005600BF" w:rsidP="005600BF">
      <w:pPr>
        <w:spacing w:line="240" w:lineRule="auto"/>
        <w:ind w:left="11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Dyskusja</w:t>
      </w:r>
      <w:r>
        <w:br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Wnioski </w:t>
      </w:r>
    </w:p>
    <w:p w14:paraId="11123696" w14:textId="77777777" w:rsidR="005600BF" w:rsidRDefault="005600BF" w:rsidP="005600BF">
      <w:pPr>
        <w:spacing w:line="240" w:lineRule="auto"/>
        <w:ind w:left="43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Piśmiennictwo</w:t>
      </w:r>
    </w:p>
    <w:p w14:paraId="02C4C06F" w14:textId="77777777" w:rsidR="005600BF" w:rsidRDefault="005600BF" w:rsidP="005600BF">
      <w:pPr>
        <w:spacing w:line="240" w:lineRule="auto"/>
        <w:ind w:left="43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Spis tabel i rycin </w:t>
      </w:r>
    </w:p>
    <w:p w14:paraId="511725AF" w14:textId="77777777" w:rsidR="005600BF" w:rsidRDefault="005600BF" w:rsidP="005600BF">
      <w:pPr>
        <w:spacing w:line="240" w:lineRule="auto"/>
        <w:ind w:left="435" w:firstLine="70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Aneks (jeśli dotyczy)</w:t>
      </w:r>
    </w:p>
    <w:p w14:paraId="000D8FBC" w14:textId="77777777" w:rsidR="005600BF" w:rsidRDefault="005600BF" w:rsidP="005600BF">
      <w:pPr>
        <w:pStyle w:val="Akapitzlist"/>
        <w:pageBreakBefore/>
        <w:numPr>
          <w:ilvl w:val="0"/>
          <w:numId w:val="13"/>
        </w:numPr>
        <w:suppressAutoHyphens/>
        <w:autoSpaceDN w:val="0"/>
        <w:spacing w:after="20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Prace poglądowe</w:t>
      </w:r>
    </w:p>
    <w:p w14:paraId="234FCBA8" w14:textId="77777777" w:rsidR="005600BF" w:rsidRDefault="005600BF" w:rsidP="005600BF">
      <w:pPr>
        <w:spacing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 treści</w:t>
      </w:r>
    </w:p>
    <w:p w14:paraId="4744B3E4" w14:textId="77777777" w:rsidR="005600BF" w:rsidRDefault="005600BF" w:rsidP="005600BF">
      <w:pPr>
        <w:spacing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Spis skrótów (jeśli w pracy stosowane są skróty) </w:t>
      </w:r>
    </w:p>
    <w:p w14:paraId="31B5FA5C" w14:textId="77777777" w:rsidR="005600BF" w:rsidRDefault="005600BF" w:rsidP="005600BF">
      <w:pPr>
        <w:spacing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Streszczenie</w:t>
      </w:r>
    </w:p>
    <w:p w14:paraId="2D526EAB" w14:textId="77777777" w:rsidR="005600BF" w:rsidRDefault="005600BF" w:rsidP="005600BF">
      <w:pPr>
        <w:spacing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1.Wstęp (możliwe podrozdziały do wstępu)</w:t>
      </w:r>
    </w:p>
    <w:p w14:paraId="4E6C6864" w14:textId="77777777" w:rsidR="005600BF" w:rsidRDefault="005600BF" w:rsidP="005600BF">
      <w:pPr>
        <w:spacing w:line="240" w:lineRule="auto"/>
        <w:ind w:left="1146"/>
      </w:pP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 ……………………</w:t>
      </w:r>
      <w:bookmarkStart w:id="7" w:name="_Int_AhwScYRB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7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br/>
      </w: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 ……………………</w:t>
      </w:r>
      <w:bookmarkStart w:id="8" w:name="_Int_Z58KJdx0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8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br/>
      </w: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 ……………………</w:t>
      </w:r>
      <w:bookmarkStart w:id="9" w:name="_Int_FRtZPvxj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9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EDAF1A" w14:textId="77777777" w:rsidR="005600BF" w:rsidRDefault="005600BF" w:rsidP="005600BF">
      <w:pPr>
        <w:spacing w:before="240"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Cel pracy </w:t>
      </w:r>
    </w:p>
    <w:p w14:paraId="4C634C11" w14:textId="77777777" w:rsidR="005600BF" w:rsidRDefault="005600BF" w:rsidP="005600BF">
      <w:pPr>
        <w:spacing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Prezentacja treści związanych z celem pracy (w zależności od tematyki pracy)</w:t>
      </w:r>
    </w:p>
    <w:p w14:paraId="1869F6EE" w14:textId="77777777" w:rsidR="005600BF" w:rsidRDefault="005600BF" w:rsidP="005600BF">
      <w:pPr>
        <w:spacing w:line="240" w:lineRule="auto"/>
        <w:ind w:left="1146"/>
      </w:pP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 ……………………</w:t>
      </w:r>
      <w:bookmarkStart w:id="10" w:name="_Int_OsTNoq6y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10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br/>
      </w:r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 ……………………</w:t>
      </w:r>
      <w:bookmarkStart w:id="11" w:name="_Int_qjhj62Q7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bookmarkEnd w:id="11"/>
      <w:r w:rsidRPr="09D954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32B844" w14:textId="77777777" w:rsidR="005600BF" w:rsidRDefault="005600BF" w:rsidP="005600BF">
      <w:pPr>
        <w:spacing w:before="240"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Podsumowanie i wnioski</w:t>
      </w:r>
    </w:p>
    <w:p w14:paraId="18D3DE33" w14:textId="77777777" w:rsidR="005600BF" w:rsidRDefault="005600BF" w:rsidP="005600BF">
      <w:pPr>
        <w:spacing w:before="240"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Podsumowanie</w:t>
      </w:r>
    </w:p>
    <w:p w14:paraId="130007AC" w14:textId="77777777" w:rsidR="005600BF" w:rsidRDefault="005600BF" w:rsidP="005600BF">
      <w:pPr>
        <w:spacing w:before="240"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Wnioski</w:t>
      </w:r>
    </w:p>
    <w:p w14:paraId="03330D5B" w14:textId="77777777" w:rsidR="005600BF" w:rsidRDefault="005600BF" w:rsidP="005600BF">
      <w:pPr>
        <w:spacing w:line="240" w:lineRule="auto"/>
        <w:ind w:left="43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Piśmiennictwo</w:t>
      </w:r>
    </w:p>
    <w:p w14:paraId="5894148E" w14:textId="77777777" w:rsidR="005600BF" w:rsidRDefault="005600BF" w:rsidP="005600BF">
      <w:pPr>
        <w:spacing w:line="240" w:lineRule="auto"/>
        <w:ind w:left="43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Spis tabel i rycin </w:t>
      </w:r>
    </w:p>
    <w:p w14:paraId="43E563C7" w14:textId="77777777" w:rsidR="005600BF" w:rsidRDefault="005600BF" w:rsidP="005600BF">
      <w:pPr>
        <w:spacing w:line="240" w:lineRule="auto"/>
        <w:ind w:left="43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Aneks (jeśli dotyczy)</w:t>
      </w:r>
    </w:p>
    <w:p w14:paraId="5231B21E" w14:textId="77777777" w:rsidR="005600BF" w:rsidRDefault="005600BF" w:rsidP="005600BF">
      <w:pPr>
        <w:jc w:val="both"/>
      </w:pPr>
      <w: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TYTUŁ, ewentualnie PODTYTUŁ pracy powinien jasno i precyzyjnie odzwierciedlać temat i zakres pracy. Nie powinien przekraczać 12 słów.</w:t>
      </w:r>
    </w:p>
    <w:p w14:paraId="578B0728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 TREŚCI – spis treści powinien być umieszczony bezpośrednio po stronie tytułowej pracy, zalecana jest numeracja stron oraz rozdziałów i podrozdziałów cyframi arabskimi. Każdy rozdział powinien się zaczynać od nowej strony.</w:t>
      </w:r>
    </w:p>
    <w:p w14:paraId="0B9E76B5" w14:textId="77777777" w:rsidR="005600BF" w:rsidRDefault="005600BF" w:rsidP="005600BF">
      <w:pPr>
        <w:jc w:val="both"/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SPIS SKRÓTÓW - w</w:t>
      </w:r>
      <w:r w:rsidRPr="52EA8B21">
        <w:rPr>
          <w:rFonts w:ascii="Times New Roman" w:eastAsia="Times New Roman" w:hAnsi="Times New Roman" w:cs="Times New Roman"/>
          <w:color w:val="333333"/>
          <w:sz w:val="24"/>
          <w:szCs w:val="24"/>
        </w:rPr>
        <w:t>ykaz skrótów należy umieścić na początku pracy, bezpośrednio po spisie treści. W wykazie powinny zostać wyjaśnione wszystkie skróty wymienione/użyte w pracy.</w:t>
      </w:r>
      <w:r w:rsidRPr="52EA8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3CA3D1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STRESZCZENIE (wersja polska i angielska) – powinno być krótkie (ok. 250 słów)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zawierać kluczowe treści przedstawione w </w:t>
      </w: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poszczególnych części pracy, tj.: wstępu, celu pracy, materiałów i metod, wyników oraz wniosków. Na końcu streszczenia powinno być podanych od 3 do 5 słów kluczowych.</w:t>
      </w:r>
    </w:p>
    <w:p w14:paraId="06656D42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WSTĘP – powinien obejmować uzasadnienie wyboru przedmiotu pracy oraz opis stanu wiedzy i badań w zakresie podjętego tematu. Rozwinięcie powyższych treści może się znajdować w poszczególnych podrozdziałach.</w:t>
      </w:r>
    </w:p>
    <w:p w14:paraId="7C1D38C4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CEL PRACY – powinien być jasno sformułowany, zawierać uzasadnienie dla podjęcia tematu badawczego i precyzowa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</w:t>
      </w: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(albo wyjaśnić)  w jaki sposób mogą być wykorzystane uzyskane wyniki.</w:t>
      </w:r>
    </w:p>
    <w:p w14:paraId="0817B576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PROBLEMY BADAWCZE – powinny być sformułowane w postaci pytań badawczych. Zalecane są pytania o charakterze dopełnienia.</w:t>
      </w:r>
    </w:p>
    <w:p w14:paraId="109925E5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METODY, TECHNIKI I NARZĘDZIA BADAWCZE - ta część pracy powinna zawierać precyzyjny opis:  metod, technik i narzędzi zastosowanych w pracy z uzasadnieniem ich wyboru oraz opis metody analizy danych (np. metody analizy statystycznej). Dotyczy to również prac poglądowych/przeglądowych</w:t>
      </w:r>
    </w:p>
    <w:p w14:paraId="5E4F743E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ORGANIZACJA I PRZEBIEG BADANIA - ta część pracy powinna zawierać opis miejsca i czasu prowadzenia badania. Ponadto konieczne jest umieszczenie informacji o uzyskaniu zgody kierownika jednostki, w której prowadzone było badanie oraz zgody komisji bioetycznej lub komisji ds. .... na przeprowadzenie badań (jeśli jest wymagana).</w:t>
      </w:r>
    </w:p>
    <w:p w14:paraId="292B5540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CHARAKTERYSTYKA BADANEJ GRUPY - należy opisać kryteria doboru, liczebność grupy oraz charakterystykę opisową badanych osób/podmiotów. W przypadku prac kazuistycznych należy umieścić charakterystykę badanej osoby/podmiotu.</w:t>
      </w:r>
    </w:p>
    <w:p w14:paraId="7E725336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WYNIKI - w tej części pracy należy przedstawić szczegółowe wyniki badań w formie opisowej, ilustrując wybrane dane tabelami i/lub rycinami. Należy używać formy czasu przeszłego np. badania wykonano, przeprowadzono, wykazano, stwierdzono itp. Jako ryciny należy podpisywać rysunki, fotografie, wykresy, ilustracje. Tabele i ryciny należy numerować kolejno według ich rozmieszczenia w tekście. Numerowane liczbami rzymskimi tytułów tabel należy umieszczać nad tabelą, natomiast tytuły rycin - poniżej numerując je kolejno cyframi arabskimi. Tytuły tabel i rycin powinny szczegółowo i wyczerpująco wyjaśniać ich zawartość, a w przypadku rycin/tabel skopiowanych z innych opracowań bezwzględnie wymagane jest podanie informacji o źródle pochodzenia. Należy wyraźnie zaznaczyć w tekście odsyłacz do konkretnej tabeli bądź ryciny (np. w tabeli III, na rycinie 12). Na końcu pracy dyplomowej należy podać spis tabel i spis rycin kolejno umieszczonych w pracy, z podaniem stron, na których się znajdują.</w:t>
      </w:r>
    </w:p>
    <w:p w14:paraId="02EF2C17" w14:textId="77777777" w:rsidR="005600BF" w:rsidRDefault="005600BF" w:rsidP="00560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PODSUMOWANIE (w pracach licencjackich) – powinno stanowić zwięzłe przedstawienie najważniejszych kwestii, znaczenie opisywanych faktów/zjawisk/obserwacji dla nauki i/lub praktyki.</w:t>
      </w:r>
    </w:p>
    <w:p w14:paraId="2C7B305E" w14:textId="77777777" w:rsidR="005600BF" w:rsidRDefault="005600BF" w:rsidP="005600BF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DYSKUSJA (w pracach magisterskich) - w dyskusji należy omówić uzyskane wyniki, poddać je interpretacji oraz zwrócić uwagę na istotne kwestie. Należy, o ile to możliwe, przywołać wyniki podobnych badań, zwracając uwagę na podobieństwa i różnice, a także powołać się na teorie umożliwiające interpretację wyników. Powinno się również ocenić znaczenie stwierdzonych faktów/zjawisk dla nauki i/lub praktyki. W tej części pracy można ponadto zwrócić uwagę na niedoskonałości zastosowanej metody lub własne ograniczenia.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Uwaga!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Koniecznie należy unikać powtarzać tych samych treści w różnych miejscach pracy 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(np. w wynikach i w podsumowaniu lub dyskusji).</w:t>
      </w:r>
    </w:p>
    <w:p w14:paraId="0CFB60F8" w14:textId="77777777" w:rsidR="005600BF" w:rsidRPr="00442738" w:rsidRDefault="005600BF" w:rsidP="005600B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2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WNIOSKI – powinny być sformułowane w punktach i odnosić się do uzyskanych wyników, opisu przypadku lub przeglądu piśmiennictwa. Wnioski powinny odpowiadać na przyjęte w pracy problemy badawcze.</w:t>
      </w:r>
    </w:p>
    <w:p w14:paraId="22C3B3E8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lastRenderedPageBreak/>
        <w:t xml:space="preserve">PIŚMIENNICTWO – to spis wykorzystanych źródeł i opracowań, do których autor odwołuje się w tekście pracy. W przypadku prac badawczych co najmniej 75% piśmiennictwa powinny stanowić artykuły naukowe, natomiast książki, podręczniki, akty prawne i strony internetowe – najwyżej 25%. Piśmiennictwo powinno być aktualne, nie starsze niż 10 lat. </w:t>
      </w:r>
    </w:p>
    <w:p w14:paraId="48D98C65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Dopuszcza się dwa sposoby zapisu piśmiennictwa, oparte na dwóch najbardziej rozpowszechnionych stylach: stylu </w:t>
      </w:r>
      <w:r w:rsidRPr="00442738">
        <w:rPr>
          <w:rFonts w:ascii="Times New Roman" w:eastAsia="Aptos" w:hAnsi="Times New Roman" w:cs="Times New Roman"/>
          <w:smallCaps/>
          <w:sz w:val="24"/>
          <w:szCs w:val="24"/>
        </w:rPr>
        <w:t>Vancouver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i </w:t>
      </w:r>
      <w:r w:rsidRPr="00442738">
        <w:rPr>
          <w:rFonts w:ascii="Times New Roman" w:eastAsia="Aptos" w:hAnsi="Times New Roman" w:cs="Times New Roman"/>
          <w:smallCaps/>
          <w:sz w:val="24"/>
          <w:szCs w:val="24"/>
        </w:rPr>
        <w:t>HARVARD</w:t>
      </w:r>
      <w:r w:rsidRPr="00442738">
        <w:rPr>
          <w:rFonts w:ascii="Times New Roman" w:eastAsia="Aptos" w:hAnsi="Times New Roman" w:cs="Times New Roman"/>
          <w:sz w:val="24"/>
          <w:szCs w:val="24"/>
        </w:rPr>
        <w:t>. Wybór stylu cytowania i zapisu piśmiennictwa należy uzgodnić z  promotorem pracy. Raz wybrany styl musi być stosowany konsekwentnie w całej pracy, a zapis pozycji piśmiennictwa musi być ujednolicony.  Bibliografia powinna zawierać tylko publikacje cytowane w tekście pracy.</w:t>
      </w:r>
    </w:p>
    <w:p w14:paraId="5CEBD29C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Nie należy umieszczać w bibliografii publikacji przywoływanych za innym autorem.</w:t>
      </w:r>
    </w:p>
    <w:p w14:paraId="5DFB954B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Należy umieszczać w bibliografii tylko publikacje znane autorowi i wykorzystane w pracy.</w:t>
      </w:r>
    </w:p>
    <w:p w14:paraId="179B4A4C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Bibliografia znajduje się na końcu pracy (dla prac zbiorowych na końcu każdego rozdziału).</w:t>
      </w:r>
    </w:p>
    <w:p w14:paraId="3B7DF63D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Powołania bibliograficzne w pracach zbiorowych muszą być ujednolicone pod względem stylu.</w:t>
      </w:r>
    </w:p>
    <w:p w14:paraId="6A5C5793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Wszystkie adresy bibliograficzne powinny być zapisywane konsekwentnie według wybranego stylu.</w:t>
      </w:r>
    </w:p>
    <w:p w14:paraId="7398A54D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Między danymi bibliograficznymi w ramach jednej pozycji należy stosować przecinki, a na końcu każdej pozycji – kropkę.</w:t>
      </w:r>
    </w:p>
    <w:p w14:paraId="420A6153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Uszeregowanie alfabetyczne zaczyna się od nazwiska autora (dla kilku autorów od pierwszego autora).</w:t>
      </w:r>
    </w:p>
    <w:p w14:paraId="23448BCA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Nie należy stosować numeracji pozycji bibliograficznych przy alfabetycznym układzie bibliografii.</w:t>
      </w:r>
    </w:p>
    <w:p w14:paraId="17B387AC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Cząstki obcojęzycznych nazwisk pisane małą literą (np. d’, de, von) należy umieszczać po inicjałach imion. Jeśli pisane wielką literą, uwzględnia się je przy ustalaniu kolejności alfabetycznej.</w:t>
      </w:r>
    </w:p>
    <w:p w14:paraId="5D68894E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Bibliografia załącznikowa może pełnić rolę przypisów w systemach „autor-rok” lub „autor-numer”.</w:t>
      </w:r>
    </w:p>
    <w:p w14:paraId="0E685B8B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W bibliografii pierwsze jest nazwisko, w przypisie pierwszy jest inicjał imienia.</w:t>
      </w:r>
    </w:p>
    <w:p w14:paraId="548C8DAE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Jeśli czasopismo zawiera numer DOI, należy podać go na końcu zapisu bibliograficznego.</w:t>
      </w:r>
    </w:p>
    <w:p w14:paraId="2F24302B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Nie należy stosować oznaczenia „ss.” dla zakresu stron – wystarczy skrót „s.”.</w:t>
      </w:r>
    </w:p>
    <w:p w14:paraId="1A58A0F0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Można korzystać z wytycznych:  SYSTEM HARWARDZKI APA (</w:t>
      </w:r>
      <w:hyperlink r:id="rId5">
        <w:r w:rsidRPr="00442738">
          <w:rPr>
            <w:rStyle w:val="Hipercze"/>
            <w:rFonts w:ascii="Times New Roman" w:eastAsia="Aptos" w:hAnsi="Times New Roman" w:cs="Times New Roman"/>
            <w:color w:val="467886"/>
            <w:sz w:val="24"/>
            <w:szCs w:val="24"/>
          </w:rPr>
          <w:t xml:space="preserve">Harvard </w:t>
        </w:r>
        <w:proofErr w:type="spellStart"/>
        <w:r w:rsidRPr="00442738">
          <w:rPr>
            <w:rStyle w:val="Hipercze"/>
            <w:rFonts w:ascii="Times New Roman" w:eastAsia="Aptos" w:hAnsi="Times New Roman" w:cs="Times New Roman"/>
            <w:color w:val="467886"/>
            <w:sz w:val="24"/>
            <w:szCs w:val="24"/>
          </w:rPr>
          <w:t>referencing</w:t>
        </w:r>
        <w:proofErr w:type="spellEnd"/>
        <w:r w:rsidRPr="00442738">
          <w:rPr>
            <w:rStyle w:val="Hipercze"/>
            <w:rFonts w:ascii="Times New Roman" w:eastAsia="Aptos" w:hAnsi="Times New Roman" w:cs="Times New Roman"/>
            <w:color w:val="467886"/>
            <w:sz w:val="24"/>
            <w:szCs w:val="24"/>
          </w:rPr>
          <w:t xml:space="preserve"> system</w:t>
        </w:r>
      </w:hyperlink>
      <w:r w:rsidRPr="00442738">
        <w:rPr>
          <w:rFonts w:ascii="Times New Roman" w:eastAsia="Aptos" w:hAnsi="Times New Roman" w:cs="Times New Roman"/>
          <w:sz w:val="24"/>
          <w:szCs w:val="24"/>
        </w:rPr>
        <w:t>)</w:t>
      </w:r>
    </w:p>
    <w:p w14:paraId="5522DD52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Pr="00442738">
          <w:rPr>
            <w:rStyle w:val="Hipercze"/>
            <w:rFonts w:ascii="Times New Roman" w:eastAsia="Aptos" w:hAnsi="Times New Roman" w:cs="Times New Roman"/>
            <w:color w:val="467886"/>
            <w:sz w:val="24"/>
            <w:szCs w:val="24"/>
          </w:rPr>
          <w:t>SYSTEM VANCOUVER</w:t>
        </w:r>
      </w:hyperlink>
      <w:r w:rsidRPr="00442738">
        <w:rPr>
          <w:rFonts w:ascii="Times New Roman" w:eastAsia="Aptos" w:hAnsi="Times New Roman" w:cs="Times New Roman"/>
          <w:sz w:val="24"/>
          <w:szCs w:val="24"/>
        </w:rPr>
        <w:t xml:space="preserve"> (Numeryczny) lub narzędzi do zarządzania bibliografią:  </w:t>
      </w:r>
      <w:hyperlink r:id="rId7">
        <w:proofErr w:type="spellStart"/>
        <w:r w:rsidRPr="00442738">
          <w:rPr>
            <w:rStyle w:val="Hipercze"/>
            <w:rFonts w:ascii="Times New Roman" w:eastAsia="Aptos" w:hAnsi="Times New Roman" w:cs="Times New Roman"/>
            <w:color w:val="467886"/>
            <w:sz w:val="24"/>
            <w:szCs w:val="24"/>
          </w:rPr>
          <w:t>Mendeley</w:t>
        </w:r>
        <w:proofErr w:type="spellEnd"/>
      </w:hyperlink>
      <w:r w:rsidRPr="00442738">
        <w:rPr>
          <w:rFonts w:ascii="Times New Roman" w:eastAsia="Aptos" w:hAnsi="Times New Roman" w:cs="Times New Roman"/>
          <w:sz w:val="24"/>
          <w:szCs w:val="24"/>
        </w:rPr>
        <w:t xml:space="preserve">, </w:t>
      </w:r>
      <w:hyperlink r:id="rId8">
        <w:proofErr w:type="spellStart"/>
        <w:r w:rsidRPr="00442738">
          <w:rPr>
            <w:rStyle w:val="Hipercze"/>
            <w:rFonts w:ascii="Times New Roman" w:eastAsia="Aptos" w:hAnsi="Times New Roman" w:cs="Times New Roman"/>
            <w:color w:val="467886"/>
            <w:sz w:val="24"/>
            <w:szCs w:val="24"/>
          </w:rPr>
          <w:t>EndNote</w:t>
        </w:r>
        <w:proofErr w:type="spellEnd"/>
      </w:hyperlink>
      <w:r w:rsidRPr="00442738">
        <w:rPr>
          <w:rFonts w:ascii="Times New Roman" w:eastAsia="Aptos" w:hAnsi="Times New Roman" w:cs="Times New Roman"/>
          <w:sz w:val="24"/>
          <w:szCs w:val="24"/>
        </w:rPr>
        <w:t xml:space="preserve">, </w:t>
      </w:r>
      <w:hyperlink r:id="rId9">
        <w:proofErr w:type="spellStart"/>
        <w:r w:rsidRPr="00442738">
          <w:rPr>
            <w:rStyle w:val="Hipercze"/>
            <w:rFonts w:ascii="Times New Roman" w:eastAsia="Aptos" w:hAnsi="Times New Roman" w:cs="Times New Roman"/>
            <w:color w:val="467886"/>
            <w:sz w:val="24"/>
            <w:szCs w:val="24"/>
          </w:rPr>
          <w:t>Zotero</w:t>
        </w:r>
        <w:proofErr w:type="spellEnd"/>
      </w:hyperlink>
      <w:r w:rsidRPr="00442738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35916D3A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STYL VANCOUVER  </w:t>
      </w:r>
    </w:p>
    <w:p w14:paraId="27182D21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Vancouver to system odniesień powszechnie stosowany w biomedycynie i innych dyscyplinach naukowych. Każda pozycja piśmiennictwa wykorzystanego w pracy dyplomowej otrzymuje kolejny numer, w tym miejscu tekstu, w którym autor się na nią powołuje. Stosuje się cyfry </w:t>
      </w:r>
      <w:r w:rsidRPr="00442738">
        <w:rPr>
          <w:rFonts w:ascii="Times New Roman" w:eastAsia="Aptos" w:hAnsi="Times New Roman" w:cs="Times New Roman"/>
          <w:sz w:val="24"/>
          <w:szCs w:val="24"/>
        </w:rPr>
        <w:lastRenderedPageBreak/>
        <w:t>arabskie w nawiasach okrągłych (1) lub kwadratowych [1]. Należy jednak zachować spójność stylu.</w:t>
      </w:r>
    </w:p>
    <w:p w14:paraId="65880368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4C2C">
        <w:rPr>
          <w:rFonts w:ascii="Times New Roman" w:eastAsia="Aptos" w:hAnsi="Times New Roman" w:cs="Times New Roman"/>
          <w:b/>
          <w:bCs/>
          <w:i/>
          <w:iCs/>
          <w:sz w:val="24"/>
          <w:szCs w:val="24"/>
          <w:lang w:val="en-GB"/>
        </w:rPr>
        <w:t>Lorem Ipsum</w:t>
      </w:r>
      <w:r w:rsidRPr="00224C2C">
        <w:rPr>
          <w:rFonts w:ascii="Times New Roman" w:eastAsia="Aptos" w:hAnsi="Times New Roman" w:cs="Times New Roman"/>
          <w:i/>
          <w:iCs/>
          <w:sz w:val="24"/>
          <w:szCs w:val="24"/>
          <w:lang w:val="en-GB"/>
        </w:rPr>
        <w:t xml:space="preserve"> is simply  dummy text of the printing and typesetting industry (1). </w:t>
      </w:r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Lorem Ipsum has been the industry's standard dummy text ever since the 1500s (2), when an unknown printer took a galley of type and scrambled it to make a type specimen book (3).</w:t>
      </w:r>
      <w:r w:rsidRPr="00442738">
        <w:rPr>
          <w:rFonts w:ascii="Times New Roman" w:eastAsia="Open Sans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 xml:space="preserve">It has survived not only five centuries, but also the leap into electronic typesetting, remaining essentially unchanged.(4) It was </w:t>
      </w:r>
      <w:proofErr w:type="spellStart"/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popularised</w:t>
      </w:r>
      <w:proofErr w:type="spellEnd"/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 xml:space="preserve"> in the 1960s with the release of Letraset sheets containing Lorem Ipsum passages, and more recently with desktop publishing software like Aldus PageMaker including versions of Lorem Ipsum (5). </w:t>
      </w:r>
    </w:p>
    <w:p w14:paraId="2DF7A45E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Tworzenie listy referencyjnej Vancouver</w:t>
      </w:r>
    </w:p>
    <w:p w14:paraId="10698018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1.</w:t>
      </w:r>
      <w:r w:rsidRPr="004427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Achi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SC,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Chetana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R, Asha MR,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Raphel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S, Halami PM. 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Dark chocolate: delivery medium for probiotic [Internet]. 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T. 61, J Food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Sci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Technol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. 2024. s. 1411–5. Dostępne na: </w:t>
      </w:r>
      <w:hyperlink r:id="rId10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</w:rPr>
          <w:t>https://www.ncbi.nlm.nih.gov/pubmed/38910924</w:t>
        </w:r>
      </w:hyperlink>
    </w:p>
    <w:p w14:paraId="3A63D94F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2.</w:t>
      </w:r>
      <w:r w:rsidRPr="00224C2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Frazer E. Organizational Challenges within Medical Transport Services [Internet]. Safety and Quality in Medical Transport Systems: Creating an Effective Culture. 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2018. s. 301–9. Dostępne na: </w:t>
      </w:r>
      <w:hyperlink r:id="rId11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</w:rPr>
          <w:t>https://www.scopus.com/inward/record.uri?eid=2-s2.0-85148125230&amp;doi=10.1201%2f9781315607450-27&amp;partnerID=40&amp;md5=a0600beb1c2b8f41103172858da2971d</w:t>
        </w:r>
      </w:hyperlink>
    </w:p>
    <w:p w14:paraId="23947535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3.</w:t>
      </w:r>
      <w:r w:rsidRPr="00442738">
        <w:rPr>
          <w:rFonts w:ascii="Times New Roman" w:hAnsi="Times New Roman" w:cs="Times New Roman"/>
          <w:sz w:val="24"/>
          <w:szCs w:val="24"/>
        </w:rPr>
        <w:tab/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Interna Szczeklika 2024 [Internet]. [cytowane 21 listopada 2024]. Dostępne na: </w:t>
      </w:r>
      <w:hyperlink r:id="rId12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</w:rPr>
          <w:t>https://www.mp.pl/ksiegarnia/ksiegarnia/produkt/22634</w:t>
        </w:r>
      </w:hyperlink>
    </w:p>
    <w:p w14:paraId="11612D00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4.</w:t>
      </w:r>
      <w:r w:rsidRPr="00442738">
        <w:rPr>
          <w:rFonts w:ascii="Times New Roman" w:hAnsi="Times New Roman" w:cs="Times New Roman"/>
          <w:sz w:val="24"/>
          <w:szCs w:val="24"/>
        </w:rPr>
        <w:tab/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Biegaj M. Trądzik pospolity i jego leczenie. Kosmetologia Estetyczna [Internet]. 2017 [cytowane 20 listopada 2024];2(6):155–8. Dostępne na: </w:t>
      </w:r>
      <w:hyperlink r:id="rId13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</w:rPr>
          <w:t>http://aestheticcosmetology.com/wp-content/uploads/2019/01/ke2017.2-6.pdf</w:t>
        </w:r>
      </w:hyperlink>
    </w:p>
    <w:p w14:paraId="58081C0F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5.</w:t>
      </w:r>
      <w:r w:rsidRPr="00442738">
        <w:rPr>
          <w:rFonts w:ascii="Times New Roman" w:hAnsi="Times New Roman" w:cs="Times New Roman"/>
          <w:sz w:val="24"/>
          <w:szCs w:val="24"/>
        </w:rPr>
        <w:tab/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Aleksandrowicz R, Ciszek B. Anatomia człowieka. Repetytorium. 1. wyd. Warszawa. Warszawa: PZWL Wydawnictwo Lekarskie; 2014. </w:t>
      </w:r>
    </w:p>
    <w:p w14:paraId="4A295B18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Przykłady zapisu pozycji piśmiennictwa:  </w:t>
      </w:r>
    </w:p>
    <w:p w14:paraId="2F9873EC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Lista wykorzystanego piśmiennictwa uporządkowana jest w kolejności cytowania w tekście. Podaje się sześciu pierwszych autorów, a następnie, w odniesieniu do prac w języku polskim -skrót "i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wsp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.", a w pracach obcojęzycznych - "et al." </w:t>
      </w:r>
    </w:p>
    <w:p w14:paraId="06A3F42A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Artykuł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w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czasopiśmie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 Vega K.J., Pina I.,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Krevsky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B.: Heart transplantation is associated with an increased risk for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pancreatobiliary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disease.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Ann.Intern.Med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., 1996; 1;124 (11): 980-983.  </w:t>
      </w:r>
    </w:p>
    <w:p w14:paraId="5ADA910D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Organizacja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występująca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jako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autor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The Cardiac Society of Australia and New Zealand: Clinical exercise stress testing. Safety and performance guidelines.Med.J.Aust.1996;164:282-284.  </w:t>
      </w:r>
    </w:p>
    <w:p w14:paraId="0DFB767E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Brak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autora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Scott’s Canadian dental directory 2008. 9th ed. Toronto: Scott’s Directories; 2007.  </w:t>
      </w:r>
    </w:p>
    <w:p w14:paraId="02FD804A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Suplement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do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rocznika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tomu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):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Shen H.M., Zhang Q.F.: Risk assessment of nickel carcinogenicity and occupational lung cancer.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>Environ.Health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Perspect.1994;102, Supl.1:275-282.  </w:t>
      </w:r>
    </w:p>
    <w:p w14:paraId="522F596B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lastRenderedPageBreak/>
        <w:t>Książki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i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inne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druki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zwarte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>jeden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>lub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>więcej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>autorów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>Ringsven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M.K., Bond D.: Gerontology and leadership skills for nurses.Wyd.2. Delmar Publishers, Albany (New York) 1996.  </w:t>
      </w:r>
    </w:p>
    <w:p w14:paraId="7D864319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Praca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zbiorowa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(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redagowana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,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złożona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z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tekstów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różnych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autorów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):</w:t>
      </w:r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Norman I.J., Redfern S.J.[red.]: Mental health care for elderly people. 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Churchill Livingstone, New York 1996.  </w:t>
      </w:r>
    </w:p>
    <w:p w14:paraId="22C91623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Organizacja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jako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autor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i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wydawca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Institute of Medicine (USA).Looking at the future of the Medicaid program. Institute, Washington D.C.1992.  </w:t>
      </w:r>
    </w:p>
    <w:p w14:paraId="17630087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Książka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elektroniczna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Irfan A. Protocols for predictable aesthetic dental restorations [Internet]. Oxford: Blackwell Munksgaard; 2006 [cited 2009 May 21]. Available from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Netlibrary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</w:t>
      </w:r>
      <w:hyperlink r:id="rId14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  <w:lang w:val="en-US"/>
          </w:rPr>
          <w:t>https://onlinelibrary.wiley.com/doi/book/10.1002/9780470759363</w:t>
        </w:r>
      </w:hyperlink>
    </w:p>
    <w:p w14:paraId="4C17FD47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Rozdział w książce: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Alexander RG. 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Considerations in creating a beautiful smile. In: Romano R, editor. The art of the smile. London: Quintessence Publishing; 2005. p. 187-210.   </w:t>
      </w:r>
    </w:p>
    <w:p w14:paraId="4F5C7C83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Materiały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konferencji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naukowej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Kimura J., Shibasaki H.[red.]: Recent advances in clinical neurophysiology. Proceedings of the 10th International Congress of EMG and Clinical Neurophysiology. </w:t>
      </w:r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15-19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>października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1995, Kyoto,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>Japan.Elsevier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, Amsterdam 1996.  </w:t>
      </w:r>
    </w:p>
    <w:p w14:paraId="2A2180C3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Artykuł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wydrukowany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w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materiałach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z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konferencji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naukowej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Bengtsson S., Solheim B.G.: Enforcement of data protection, privacy and security in medical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informatics.W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Lun K.C.,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Degoulet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Piemme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T.E.,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Rienhoff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O.[red.].MEDINFO 92.Proceedings of the 7th World Congress on Medical Informatics; 6-10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września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1992; Geneva,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Switzerland.North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-Holland, Amsterdam 1992, ss.1561-1565.  </w:t>
      </w:r>
    </w:p>
    <w:p w14:paraId="62558424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Rozprawa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magisterska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doktorska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habilitacyjna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):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Kaplan S.J.: Post-hospital home health care: the elderly's access and utilization [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praca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doktors</w:t>
      </w:r>
      <w:r w:rsidRPr="00442738">
        <w:rPr>
          <w:rFonts w:ascii="Times New Roman" w:eastAsia="Aptos" w:hAnsi="Times New Roman" w:cs="Times New Roman"/>
          <w:color w:val="FF0000"/>
          <w:sz w:val="24"/>
          <w:szCs w:val="24"/>
          <w:lang w:val="en-US"/>
        </w:rPr>
        <w:t>ka</w:t>
      </w:r>
      <w:proofErr w:type="spellEnd"/>
      <w:r w:rsidRPr="00442738">
        <w:rPr>
          <w:rFonts w:ascii="Times New Roman" w:eastAsia="Aptos" w:hAnsi="Times New Roman" w:cs="Times New Roman"/>
          <w:color w:val="FF0000"/>
          <w:sz w:val="24"/>
          <w:szCs w:val="24"/>
          <w:lang w:val="en-US"/>
        </w:rPr>
        <w:t>].Wash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ington Univ.,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St.Louis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(Montana) 1995.  </w:t>
      </w:r>
    </w:p>
    <w:p w14:paraId="05BB47FA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Artykuł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w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prasie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codziennej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Lee G.: Hospitalizations tied to ozone pollution: study estimates 50.000 admissions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annually.The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Washington Post, 21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czerwca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1996.Dział A:3 (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szpalta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5).  </w:t>
      </w:r>
    </w:p>
    <w:p w14:paraId="7CC4EEB3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Dokumenty: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MZ. Zielona Księga finansowania ochrony zdrowia. Warszawa 2004.   </w:t>
      </w:r>
    </w:p>
    <w:p w14:paraId="2A0641AA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Ustawa z dnia 8 marca 1990 r o samorządzie gminnym. (j.t. Dz. U. z 2013 r., poz. 594 z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późn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. </w:t>
      </w:r>
      <w:r w:rsidRPr="00442738">
        <w:rPr>
          <w:rFonts w:ascii="Times New Roman" w:hAnsi="Times New Roman" w:cs="Times New Roman"/>
          <w:sz w:val="24"/>
          <w:szCs w:val="24"/>
        </w:rPr>
        <w:br/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zm. ), Kodeks Postępowania Cywilnego (j.t. Dz. U. z 2014 r., poz. 101 z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późn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. zm.), Kodeks pracy oraz przepisy wykonawcze.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Wydawnictwo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Prawnicze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, Warszawa 1990, s.25.  </w:t>
      </w:r>
    </w:p>
    <w:p w14:paraId="4D11DB51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Council Directive 2001/29 /EC of 22 May 2001 on the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harmonisation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of certain aspects of copyright and related rights in the information society.  </w:t>
      </w:r>
    </w:p>
    <w:p w14:paraId="411793FC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Hasło słownikowe ze słowników, encyklopedii, leksykonów itp.: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Stedman's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medical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dictionary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. 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Wyd.26. Williams &amp; Wilkins, Baltimore 1995.Apraxia; ss.119-120.  </w:t>
      </w:r>
    </w:p>
    <w:p w14:paraId="4094F10E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Prace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niepublikowane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Leshner A.I.: Molecular mechanisms of cocaine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addiction.N.Engl.J.Med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.(w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druku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)  </w:t>
      </w:r>
    </w:p>
    <w:p w14:paraId="2CF07D01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Artykuł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w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postaci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elektronicznej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Bute M. A backstage sociologist: Autoethnography and a populist vision. Am Soc. 2016 Mar 23; 47(4):499–515. Available from: </w:t>
      </w:r>
      <w:hyperlink r:id="rId15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  <w:lang w:val="en-US"/>
          </w:rPr>
          <w:t>https://link.springer.com/article/10.1007/s12108-016-9307-z</w:t>
        </w:r>
      </w:hyperlink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doi:10.1007/s12108-016-9307-z  </w:t>
      </w:r>
    </w:p>
    <w:p w14:paraId="20F85DD1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lastRenderedPageBreak/>
        <w:t xml:space="preserve">Strona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Internetowa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Cancer Research UK. Current research into breast cancer [Internet]. 2020 [cited 2020 Feb 14]. Available from: </w:t>
      </w:r>
      <w:hyperlink r:id="rId16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  <w:lang w:val="en-US"/>
          </w:rPr>
          <w:t>https://www.cancerresearchuk.org/our-research/our-research-by-cancer-type/our-research-into-breast-cancer/current-breast-cancer-research</w:t>
        </w:r>
      </w:hyperlink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 </w:t>
      </w:r>
    </w:p>
    <w:p w14:paraId="7333D538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Strona Internetowa z autorem: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Fehrenbach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MJ. 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Dental hygiene education [Internet]. [Place unknown]: Fehrenbach and Associates; 2000 [updated 2009 May 2; cited 2009 Jun 15].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Available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from: </w:t>
      </w:r>
      <w:hyperlink r:id="rId17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</w:rPr>
          <w:t>http://www.dhed.net/Main.html</w:t>
        </w:r>
      </w:hyperlink>
      <w:r w:rsidRPr="00442738">
        <w:rPr>
          <w:rFonts w:ascii="Times New Roman" w:eastAsia="Aptos" w:hAnsi="Times New Roman" w:cs="Times New Roman"/>
          <w:sz w:val="24"/>
          <w:szCs w:val="24"/>
        </w:rPr>
        <w:t xml:space="preserve">  </w:t>
      </w:r>
    </w:p>
    <w:p w14:paraId="2687AB53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Książka w postaci elektronicznej (na CD):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Ilustrowany podręcznik dermatologii klinicznej [CD-ROM].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Reeves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JRT,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Maibach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H.CMEA Multimedia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Group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[producenci].Wyd.2.Wersja 2.0.CMEA, San Diego 1995.  </w:t>
      </w:r>
    </w:p>
    <w:p w14:paraId="3DC44ADF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Program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komputerowy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Hemodynamics III: the ups and downs of hemodynamics [program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komputerowy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].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Wersja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2.2.Computerized Educational Systems, Orlando (Florida) 1993.  </w:t>
      </w:r>
    </w:p>
    <w:p w14:paraId="2E791DF0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Blog: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Skariah H. The tooth booth dental blog [Internet]. Mississauga (ON): Hans Skariah; 2004 - [cited 2009 Jun 20].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Available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from: </w:t>
      </w:r>
      <w:hyperlink r:id="rId18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</w:rPr>
          <w:t>http://dentaldude.blogspot.com/</w:t>
        </w:r>
      </w:hyperlink>
      <w:r w:rsidRPr="00442738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777E3A41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Brak daty: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W źródłach takich jak strony internetowe może brakować jasnej daty publikacji. W takich przypadkach można pominąć rok w swoim odwołaniu i podać tylko datę cytatu:</w:t>
      </w:r>
    </w:p>
    <w:p w14:paraId="408DC70D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Korporacja: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W przypadku pozycji, których autorem jest korporacja, należy podać pełną nazwę korporacji, np.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Birdwatching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in the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woods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>... (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Woodland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Trust, 2016), chyba że ich skrót jest powszechnie znany, np. The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Governance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of the network... (BBC, 2017).</w:t>
      </w:r>
    </w:p>
    <w:p w14:paraId="1A1A05E2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STYL HARVARD</w:t>
      </w:r>
    </w:p>
    <w:p w14:paraId="73605F81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Styl Harvard (Harvard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Referencing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System) - jest szeroko stosowany w pracach akademickich, szczególnie w Wielkiej Brytanii. Charakteryzuje się on tym, że w tekście umieszcza się nawiasy, w których podaje się nazwisko autora i rok publikacji, a pełne szczegóły źródła znajdują się w wykazie literatury na końcu pracy. Lista referencyjna obejmuje wszystkie prace, do których odniesiono się w tekście. Typ przypisu „autor-data-strona”, obowiązuje układ alfabetyczny, tzn. uporządkowanie według nazwisk autorów, redaktorów lub w przypadku braku autorów, tytułów cytowanych prac.   </w:t>
      </w:r>
    </w:p>
    <w:p w14:paraId="533CBEBD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Odwołanie do pracy zaakceptowanej do publikacji, ale jeszcze nie wydrukowanej, należy opatrzyć informacją "w druku"; dane pochodzące z badań nieopublikowanych powinny być przytaczane jako "manuskrypt". W obu przypadkach powinno się uzyskać zgodę autora na cytowanie.  </w:t>
      </w:r>
    </w:p>
    <w:p w14:paraId="5C6E41A2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Nazwisko autora, Imię (lub pierwsza litera imienia/imion), rok wydania. Tytuł książki: podtytuł (napisane kursywą). Wydanie (podaje się tylko, jeśli jest inne niż pierwsze). Miejsce wydania: nazwa wydawnictwa. </w:t>
      </w:r>
    </w:p>
    <w:p w14:paraId="0CD8D00D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Przy cytowaniu literatury zagranicznej, należy zachować słownictwo i skróty danego języka. Skróty czasopism zagranicznych stosowane we wszystkich publikacjach muszą być zgodne z wykazem:  </w:t>
      </w:r>
      <w:hyperlink r:id="rId19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</w:rPr>
          <w:t>https://www.ncbi.nlm.nih.gov/nlmcatalog/journals/</w:t>
        </w:r>
      </w:hyperlink>
      <w:r w:rsidRPr="00442738">
        <w:rPr>
          <w:rFonts w:ascii="Times New Roman" w:eastAsia="Aptos" w:hAnsi="Times New Roman" w:cs="Times New Roman"/>
          <w:sz w:val="24"/>
          <w:szCs w:val="24"/>
        </w:rPr>
        <w:t xml:space="preserve">  </w:t>
      </w:r>
    </w:p>
    <w:p w14:paraId="74B24149" w14:textId="77777777" w:rsidR="005600BF" w:rsidRPr="00442738" w:rsidRDefault="005600BF" w:rsidP="005600BF">
      <w:pPr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Odsyłacze do pozycji piśmiennictwa w tekście umieszczane są w nawiasie, gdzie podaje się nazwisko autora i rok wydania publikacji, ewentualnie numery stron. </w:t>
      </w:r>
    </w:p>
    <w:p w14:paraId="757F810E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Tworzenie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listy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>referencyjnej</w:t>
      </w:r>
      <w:proofErr w:type="spellEnd"/>
      <w:r w:rsidRPr="00224C2C">
        <w:rPr>
          <w:rFonts w:ascii="Times New Roman" w:eastAsia="Aptos" w:hAnsi="Times New Roman" w:cs="Times New Roman"/>
          <w:sz w:val="24"/>
          <w:szCs w:val="24"/>
          <w:u w:val="single"/>
          <w:lang w:val="en-GB"/>
        </w:rPr>
        <w:t xml:space="preserve"> Harvard</w:t>
      </w:r>
    </w:p>
    <w:p w14:paraId="3786F9E3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Lorem Ipsum</w:t>
      </w:r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 xml:space="preserve"> is simply  dummy text of the printing and typesetting </w:t>
      </w:r>
      <w:proofErr w:type="spellStart"/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indust</w:t>
      </w:r>
      <w:proofErr w:type="spellEnd"/>
      <w:r w:rsidRPr="00442738">
        <w:rPr>
          <w:rFonts w:ascii="Times New Roman" w:eastAsia="Aptos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442738">
        <w:rPr>
          <w:rFonts w:ascii="Times New Roman" w:eastAsia="Aptos" w:hAnsi="Times New Roman" w:cs="Times New Roman"/>
          <w:i/>
          <w:iCs/>
          <w:color w:val="000000" w:themeColor="text1"/>
          <w:sz w:val="24"/>
          <w:szCs w:val="24"/>
          <w:lang w:val="en-US"/>
        </w:rPr>
        <w:t>Rychlewska</w:t>
      </w:r>
      <w:proofErr w:type="spellEnd"/>
      <w:r w:rsidRPr="00442738">
        <w:rPr>
          <w:rFonts w:ascii="Times New Roman" w:eastAsia="Aptos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et al. 2017)</w:t>
      </w:r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 xml:space="preserve"> Lorem Ipsum has been the industry's standard dummy text ever since the 1500s, when an unknown printer took a galley of type and scrambled it to make a type specimen </w:t>
      </w:r>
      <w:proofErr w:type="spellStart"/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book.It</w:t>
      </w:r>
      <w:proofErr w:type="spellEnd"/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 xml:space="preserve"> has survived not only five centuries, but also the leap into electronic typesetting, remaining essentially unchanged. It was </w:t>
      </w:r>
      <w:proofErr w:type="spellStart"/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popularised</w:t>
      </w:r>
      <w:proofErr w:type="spellEnd"/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 xml:space="preserve"> in the 1960s with the release of Letraset sheets containing </w:t>
      </w:r>
      <w:r w:rsidRPr="00442738">
        <w:rPr>
          <w:rFonts w:ascii="Times New Roman" w:eastAsia="Aptos" w:hAnsi="Times New Roman" w:cs="Times New Roman"/>
          <w:i/>
          <w:iCs/>
          <w:color w:val="000000" w:themeColor="text1"/>
          <w:sz w:val="24"/>
          <w:szCs w:val="24"/>
          <w:lang w:val="en-US"/>
        </w:rPr>
        <w:t>(Fox 2011)</w:t>
      </w:r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. Lorem Ipsum passages, and more recently with desktop publishing software like Aldus PageMaker including versions of Lorem Ipsum</w:t>
      </w:r>
      <w:r w:rsidRPr="00442738">
        <w:rPr>
          <w:rFonts w:ascii="Times New Roman" w:eastAsia="Aptos" w:hAnsi="Times New Roman" w:cs="Times New Roman"/>
          <w:i/>
          <w:iCs/>
          <w:color w:val="000000" w:themeColor="text1"/>
          <w:sz w:val="24"/>
          <w:szCs w:val="24"/>
          <w:lang w:val="en-US"/>
        </w:rPr>
        <w:t>(Rataj et al. 2004)</w:t>
      </w:r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 xml:space="preserve">. </w:t>
      </w:r>
    </w:p>
    <w:p w14:paraId="502D406C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References:</w:t>
      </w:r>
    </w:p>
    <w:p w14:paraId="730D4998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Fox, S. 2011. </w:t>
      </w:r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The Social Life of Health Information, 2011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. Available at: </w:t>
      </w:r>
      <w:hyperlink r:id="rId20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  <w:lang w:val="en-US"/>
          </w:rPr>
          <w:t>https://www.pewresearch.org/internet/2011/05/12/the-social-life-of-health-information-2011/</w:t>
        </w:r>
      </w:hyperlink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[Accessed: 26 March 2024].</w:t>
      </w:r>
    </w:p>
    <w:p w14:paraId="5FCD4EAB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Rataj, D., Krajewska-Kułak, E., Jankowiak, B.,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Nowecki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, Z.I., Rutkowski, P. and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Niczyporuk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, W. 2004. A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quality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of life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evaluation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in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patients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after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radical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resection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of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cutaneous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melanoma with a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supplemental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interferon α2b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therapy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| Ocena jakości życia pacjentów po radykalnym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usuni</w:t>
      </w:r>
      <w:r w:rsidRPr="00442738">
        <w:rPr>
          <w:rFonts w:ascii="Times New Roman" w:eastAsia="Calibri" w:hAnsi="Times New Roman" w:cs="Times New Roman"/>
          <w:sz w:val="24"/>
          <w:szCs w:val="24"/>
        </w:rPr>
        <w:t>ȩ</w:t>
      </w:r>
      <w:r w:rsidRPr="00442738">
        <w:rPr>
          <w:rFonts w:ascii="Times New Roman" w:eastAsia="Aptos" w:hAnsi="Times New Roman" w:cs="Times New Roman"/>
          <w:sz w:val="24"/>
          <w:szCs w:val="24"/>
        </w:rPr>
        <w:t>ciu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czerniaka skóry, leczonych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uzupełniaja̧co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interferonem α2b. </w:t>
      </w:r>
      <w:proofErr w:type="spellStart"/>
      <w:r w:rsidRPr="00442738">
        <w:rPr>
          <w:rFonts w:ascii="Times New Roman" w:eastAsia="Aptos" w:hAnsi="Times New Roman" w:cs="Times New Roman"/>
          <w:i/>
          <w:iCs/>
          <w:sz w:val="24"/>
          <w:szCs w:val="24"/>
        </w:rPr>
        <w:t>Przeglad</w:t>
      </w:r>
      <w:proofErr w:type="spellEnd"/>
      <w:r w:rsidRPr="00442738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Dermatologiczny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91(4), pp. 305–312.</w:t>
      </w:r>
    </w:p>
    <w:p w14:paraId="624FD919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Rychlewska, A., Szambelan, J., Pietrzak, M.,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Haor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>, B. and Antczak-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Komoterska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, A. 2017. 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A Care Plan For the Patient with Spinal Muscular Atrophy (SMA) — Case Report. </w:t>
      </w:r>
      <w:r w:rsidRPr="00442738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The Journal of Neurological and Neurosurgical Nursing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6(3), pp. 114–119.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doi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: 10.15225/PNN.2017.6.3.3.</w:t>
      </w:r>
    </w:p>
    <w:p w14:paraId="2C489243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2C">
        <w:rPr>
          <w:rFonts w:ascii="Times New Roman" w:eastAsia="Aptos" w:hAnsi="Times New Roman" w:cs="Times New Roman"/>
          <w:sz w:val="24"/>
          <w:szCs w:val="24"/>
        </w:rPr>
        <w:t xml:space="preserve">Przykłady:  </w:t>
      </w:r>
    </w:p>
    <w:p w14:paraId="771FE9AE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Pojedynczy autor:</w:t>
      </w:r>
    </w:p>
    <w:p w14:paraId="1E54B425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(Kowalski 1998)  </w:t>
      </w:r>
    </w:p>
    <w:p w14:paraId="328FB3B4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Dwóch autorów: (Kowalski i Sikora 1997)  </w:t>
      </w:r>
    </w:p>
    <w:p w14:paraId="4DEDC613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Więcej niż dwóch autorów: (Kowalski i wsp.2001)</w:t>
      </w:r>
    </w:p>
    <w:p w14:paraId="35D49DE5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Kilka źródeł: (Kowalski i Sikora 1997a, 1997b; Pankiewicz 1975)</w:t>
      </w:r>
    </w:p>
    <w:p w14:paraId="38BA2F9C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Książka zbiorowa: (Kowalski red.1998, s.134)  </w:t>
      </w:r>
    </w:p>
    <w:p w14:paraId="59C15035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Cytat: Według Kowalskiego i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wsp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.(2001), "sytuacja zakładów opieki zdrowotnej w 2007 roku..."  </w:t>
      </w:r>
    </w:p>
    <w:p w14:paraId="682EE79B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Jeśli nazwisko autora pojawia się w zdaniu, to w odwołaniu można podać tylko rok i strony (jednolicie w całej pracy): </w:t>
      </w:r>
    </w:p>
    <w:p w14:paraId="6A7803CA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np.: Kowalski stwierdza, ... (2000: 123) </w:t>
      </w:r>
    </w:p>
    <w:p w14:paraId="19365E76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Nazwisko autora inicjał imienia rok: strona (jeśli więcej autorów o tym samym nazwisku w obrębie całej książki), </w:t>
      </w:r>
    </w:p>
    <w:p w14:paraId="55D294EE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np.: (Kowalski A. 2000: 123) </w:t>
      </w:r>
    </w:p>
    <w:p w14:paraId="0AA853EB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Cytowanie w tekście: </w:t>
      </w:r>
    </w:p>
    <w:p w14:paraId="76A80F99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Bryman (2016) recommends...</w:t>
      </w:r>
    </w:p>
    <w:p w14:paraId="286B4763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lastRenderedPageBreak/>
        <w:t xml:space="preserve">Quantitative data is more suited to the study due to... </w:t>
      </w:r>
      <w:r w:rsidRPr="00442738">
        <w:rPr>
          <w:rFonts w:ascii="Times New Roman" w:eastAsia="Aptos" w:hAnsi="Times New Roman" w:cs="Times New Roman"/>
          <w:sz w:val="24"/>
          <w:szCs w:val="24"/>
        </w:rPr>
        <w:t>(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Bryman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>, 2016).</w:t>
      </w:r>
    </w:p>
    <w:p w14:paraId="369E5C89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Przykłady zapisu pozycji piśmiennictwa  </w:t>
      </w:r>
    </w:p>
    <w:p w14:paraId="7450B6C1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Książki inne druki zwarte  </w:t>
      </w:r>
    </w:p>
    <w:p w14:paraId="577FF2C9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Przy opisie książki podaje się wszystkich autorów lub redaktorów.  </w:t>
      </w:r>
    </w:p>
    <w:p w14:paraId="6291FFC7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Nowak T.(1999). Nowe prawa. Kraków: Wydawnictwo UJ   </w:t>
      </w:r>
    </w:p>
    <w:p w14:paraId="160E71AD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Nowak T., Kowalski J. (2001). Ochrona Zdrowia. Kraków: PIW.   </w:t>
      </w:r>
    </w:p>
    <w:p w14:paraId="432BC168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Zieliński J. red.(1998). Świat komputerów. Wrocław: Globus.  </w:t>
      </w:r>
    </w:p>
    <w:p w14:paraId="00A7782B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Batniztky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 L. 2006. 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Leo Strauss and Emmanuel Levinas: Philosophy and the Politics of Revelation, Cambridge University Press, New York. </w:t>
      </w:r>
    </w:p>
    <w:p w14:paraId="33B9C4BE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Publikacje, których autorem jest instytucja: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 CUP (1993). Sytuacja demograficzna Polski. Raport 1993,   </w:t>
      </w:r>
    </w:p>
    <w:p w14:paraId="78BD6C90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MZ (2004) Zielona Księga finansowania ochrony zdrowia. Warszawa: Ministerstwo Zdrowia,   </w:t>
      </w:r>
    </w:p>
    <w:p w14:paraId="15FAB6DB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Rozdział z książki: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 Falkowski, A., 2000. Spostrzeganie jako mechanizm tworzenia doświadczenia za pomocą zmysłów. W: J.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Strelau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, red. Psychologia: Podręcznik akademicki: tom 2. Gdańsk: Gdańskie Wydawnictwo Psychologiczne, s.26-56.  </w:t>
      </w:r>
    </w:p>
    <w:p w14:paraId="4E45A608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 xml:space="preserve">Artykuł z czasopisma: 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Pawłowski M.(1989).Przepisy prawne. Przegląd Historyczny 10, 316-320.  </w:t>
      </w:r>
    </w:p>
    <w:p w14:paraId="60FF5CC4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Artykuł w czasopiśmie elektronicznym: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Frederickson, B.L. 2000. </w:t>
      </w: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Cultivating positive emotions to optimize health and well-being. Prevention &amp; Treatment [online], vol. 3.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Dostępny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w: </w:t>
      </w:r>
      <w:hyperlink r:id="rId21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  <w:lang w:val="en-US"/>
          </w:rPr>
          <w:t>http://journals.apa.prevention/volume3/pre003001a.html</w:t>
        </w:r>
      </w:hyperlink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Dostęp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11.12.2001].  </w:t>
      </w:r>
    </w:p>
    <w:p w14:paraId="3F96BF91" w14:textId="77777777" w:rsidR="005600BF" w:rsidRPr="00224C2C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Adamson, P. (2019) „American history at the Foreign office: Exporting the silent epic Western”, Film History , 31 (2), s. 32–59.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doi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10.2979 / filmhistory.31.2.02  </w:t>
      </w:r>
    </w:p>
    <w:p w14:paraId="153FFAE4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Dokumenty i akty prawne: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Ustawa z dnia 8 marca 1990r o samorządzie gminnym. (j.t. Dz. U. z 2013r., poz. 594 z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</w:rPr>
        <w:t>późn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</w:rPr>
        <w:t xml:space="preserve">. zm.), Kodeks pracy oraz przepisy wykonawcze (1990).Warszawa: Wydawnictwo Prawnicze, s.25.  </w:t>
      </w:r>
    </w:p>
    <w:p w14:paraId="5288AECE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 xml:space="preserve">Dyrektywa 2010/13/UE Parlamentu Europejskiego i Rady z dnia 10 marca 2010 r. (wersja ujednolicona) w sprawie koordynacji niektórych przepisów ustawowych, wykonawczych i administracyjnych państw członkowskich dotyczących świadczenia audiowizualnych usług medialnych (dyrektywa o audiowizualnych usługach medialnych), Dyrektywa 2010/13/UE, art.1  </w:t>
      </w:r>
    </w:p>
    <w:p w14:paraId="60A6F498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Dokumenty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z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witryn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internetowych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 -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instytucji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u w:val="single"/>
          <w:lang w:val="en-US"/>
        </w:rPr>
        <w:t>organizacji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 National Centre for Social Research (2021), Responding to Covid-19. 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Dostępny w: </w:t>
      </w:r>
      <w:hyperlink r:id="rId22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</w:rPr>
          <w:t>https://www.natcen.ac.uk/about-us/responding-to-covid-19/</w:t>
        </w:r>
      </w:hyperlink>
      <w:r w:rsidRPr="00442738">
        <w:rPr>
          <w:rFonts w:ascii="Times New Roman" w:eastAsia="Aptos" w:hAnsi="Times New Roman" w:cs="Times New Roman"/>
          <w:sz w:val="24"/>
          <w:szCs w:val="24"/>
        </w:rPr>
        <w:t xml:space="preserve"> [Dostęp: 10.03.2021].  </w:t>
      </w:r>
    </w:p>
    <w:p w14:paraId="00024A4F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u w:val="single"/>
        </w:rPr>
        <w:t>Publikacja elektroniczna: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 Przy podawaniu adresów publikacji w formie elektronicznej należy zachować te same reguły opisu, co przy pracach/dokumentach drukowanych, ale po autorze/tytule należy podać rok opublikowania / ostatniej aktualizacji strony (w nawiasach </w:t>
      </w:r>
      <w:r w:rsidRPr="00442738">
        <w:rPr>
          <w:rFonts w:ascii="Times New Roman" w:eastAsia="Aptos" w:hAnsi="Times New Roman" w:cs="Times New Roman"/>
          <w:sz w:val="24"/>
          <w:szCs w:val="24"/>
        </w:rPr>
        <w:lastRenderedPageBreak/>
        <w:t xml:space="preserve">okrągłych) oraz na końcu opisu dodać adres elektroniczny i datę ostatniego dostępu korzystania.   </w:t>
      </w:r>
    </w:p>
    <w:p w14:paraId="72E95911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BBC News (2014). ‘Lights out’ ends day of WW1 centenary commemorations. Available at: </w:t>
      </w:r>
      <w:hyperlink r:id="rId23">
        <w:r w:rsidRPr="00442738">
          <w:rPr>
            <w:rStyle w:val="Hipercze"/>
            <w:rFonts w:ascii="Times New Roman" w:eastAsia="Aptos" w:hAnsi="Times New Roman" w:cs="Times New Roman"/>
            <w:sz w:val="24"/>
            <w:szCs w:val="24"/>
            <w:lang w:val="en-US"/>
          </w:rPr>
          <w:t>http://www.bbc.co.uk/news/uk-28632223</w:t>
        </w:r>
      </w:hyperlink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>Dostęp</w:t>
      </w:r>
      <w:proofErr w:type="spellEnd"/>
      <w:r w:rsidRPr="0044273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: 10.03. </w:t>
      </w:r>
      <w:r w:rsidRPr="00442738">
        <w:rPr>
          <w:rFonts w:ascii="Times New Roman" w:eastAsia="Aptos" w:hAnsi="Times New Roman" w:cs="Times New Roman"/>
          <w:sz w:val="24"/>
          <w:szCs w:val="24"/>
        </w:rPr>
        <w:t xml:space="preserve">2021].  </w:t>
      </w:r>
    </w:p>
    <w:p w14:paraId="7D0ACCFF" w14:textId="77777777" w:rsidR="005600BF" w:rsidRPr="00442738" w:rsidRDefault="005600BF" w:rsidP="005600B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38">
        <w:rPr>
          <w:rFonts w:ascii="Times New Roman" w:eastAsia="Aptos" w:hAnsi="Times New Roman" w:cs="Times New Roman"/>
          <w:sz w:val="24"/>
          <w:szCs w:val="24"/>
        </w:rPr>
        <w:t>Jeżeli utwór jest oznaczony jako Anonimowy lub nie ma autora, w miejsce Autora należy wpisać tytuł kursywą, np. ( OED online , 2008).</w:t>
      </w:r>
    </w:p>
    <w:p w14:paraId="226748F3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6F6664EC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463A98FC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510BE113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4FC67476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0B6EB58D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31379E2B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3DBB9716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609FFB0F" w14:textId="77777777" w:rsidR="005600BF" w:rsidRPr="00442738" w:rsidRDefault="005600BF" w:rsidP="005600BF">
      <w:pPr>
        <w:spacing w:line="257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746F6702" w14:textId="77777777" w:rsidR="005600BF" w:rsidRDefault="005600BF" w:rsidP="005600BF"/>
    <w:p w14:paraId="70CF9B87" w14:textId="77777777" w:rsidR="005600BF" w:rsidRDefault="005600BF" w:rsidP="005600BF"/>
    <w:p w14:paraId="678E8825" w14:textId="77777777" w:rsidR="005600BF" w:rsidRDefault="005600BF" w:rsidP="005600BF"/>
    <w:p w14:paraId="6209E841" w14:textId="77777777" w:rsidR="005600BF" w:rsidRDefault="005600BF" w:rsidP="005600BF"/>
    <w:p w14:paraId="311FE646" w14:textId="77777777" w:rsidR="005600BF" w:rsidRDefault="005600BF" w:rsidP="005600BF"/>
    <w:p w14:paraId="2FD1CB0C" w14:textId="77777777" w:rsidR="005600BF" w:rsidRDefault="005600BF" w:rsidP="005600BF"/>
    <w:p w14:paraId="1E674701" w14:textId="77777777" w:rsidR="005600BF" w:rsidRDefault="005600BF" w:rsidP="005600BF"/>
    <w:p w14:paraId="7B1BBB50" w14:textId="77777777" w:rsidR="005600BF" w:rsidRDefault="005600BF" w:rsidP="005600BF"/>
    <w:p w14:paraId="71EDF6FA" w14:textId="77777777" w:rsidR="005600BF" w:rsidRDefault="005600BF" w:rsidP="005600BF"/>
    <w:p w14:paraId="5128CC08" w14:textId="77777777" w:rsidR="005600BF" w:rsidRDefault="005600BF" w:rsidP="005600BF"/>
    <w:p w14:paraId="25282873" w14:textId="77777777" w:rsidR="005600BF" w:rsidRDefault="005600BF" w:rsidP="005600BF"/>
    <w:p w14:paraId="10A47994" w14:textId="77777777" w:rsidR="005600BF" w:rsidRDefault="005600BF" w:rsidP="005600BF"/>
    <w:p w14:paraId="10D8E647" w14:textId="77777777" w:rsidR="005600BF" w:rsidRDefault="005600BF" w:rsidP="005600BF"/>
    <w:p w14:paraId="6C06FE84" w14:textId="77777777" w:rsidR="005600BF" w:rsidRDefault="005600BF" w:rsidP="005600BF"/>
    <w:p w14:paraId="635F0E27" w14:textId="77777777" w:rsidR="005600BF" w:rsidRDefault="005600BF" w:rsidP="005600BF"/>
    <w:p w14:paraId="50AEE647" w14:textId="77777777" w:rsidR="005600BF" w:rsidRDefault="005600BF" w:rsidP="005600BF"/>
    <w:p w14:paraId="60C51226" w14:textId="77777777" w:rsidR="005600BF" w:rsidRDefault="005600BF" w:rsidP="005600BF"/>
    <w:p w14:paraId="03562C47" w14:textId="77777777" w:rsidR="005600BF" w:rsidRDefault="005600BF" w:rsidP="005600BF"/>
    <w:p w14:paraId="1BED458F" w14:textId="77777777" w:rsidR="005600BF" w:rsidRDefault="005600BF" w:rsidP="005600BF"/>
    <w:p w14:paraId="78924767" w14:textId="77777777" w:rsidR="005600BF" w:rsidRDefault="005600BF" w:rsidP="005600BF"/>
    <w:p w14:paraId="592F300D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893"/>
    <w:multiLevelType w:val="multilevel"/>
    <w:tmpl w:val="FE9EB4F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A95B4B"/>
    <w:multiLevelType w:val="multilevel"/>
    <w:tmpl w:val="506A5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3C45"/>
    <w:multiLevelType w:val="multilevel"/>
    <w:tmpl w:val="ACEEAD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5387"/>
    <w:multiLevelType w:val="multilevel"/>
    <w:tmpl w:val="57304F1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3E71AD"/>
    <w:multiLevelType w:val="multilevel"/>
    <w:tmpl w:val="AE5A2EA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407A2E"/>
    <w:multiLevelType w:val="multilevel"/>
    <w:tmpl w:val="0FEC3BB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9A52E06"/>
    <w:multiLevelType w:val="multilevel"/>
    <w:tmpl w:val="BA001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F5B"/>
    <w:multiLevelType w:val="multilevel"/>
    <w:tmpl w:val="5B10FCB4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53C441A"/>
    <w:multiLevelType w:val="multilevel"/>
    <w:tmpl w:val="ADC4A9D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AC81816"/>
    <w:multiLevelType w:val="multilevel"/>
    <w:tmpl w:val="50B818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7084D"/>
    <w:multiLevelType w:val="multilevel"/>
    <w:tmpl w:val="39D4CDD4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00369D"/>
    <w:multiLevelType w:val="multilevel"/>
    <w:tmpl w:val="DD860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C0E95"/>
    <w:multiLevelType w:val="multilevel"/>
    <w:tmpl w:val="3F7AA660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0634445">
    <w:abstractNumId w:val="11"/>
  </w:num>
  <w:num w:numId="2" w16cid:durableId="1665157998">
    <w:abstractNumId w:val="5"/>
  </w:num>
  <w:num w:numId="3" w16cid:durableId="69279348">
    <w:abstractNumId w:val="4"/>
  </w:num>
  <w:num w:numId="4" w16cid:durableId="201216492">
    <w:abstractNumId w:val="0"/>
  </w:num>
  <w:num w:numId="5" w16cid:durableId="483814112">
    <w:abstractNumId w:val="8"/>
  </w:num>
  <w:num w:numId="6" w16cid:durableId="1887181301">
    <w:abstractNumId w:val="6"/>
  </w:num>
  <w:num w:numId="7" w16cid:durableId="114643160">
    <w:abstractNumId w:val="9"/>
  </w:num>
  <w:num w:numId="8" w16cid:durableId="714810660">
    <w:abstractNumId w:val="2"/>
  </w:num>
  <w:num w:numId="9" w16cid:durableId="434248525">
    <w:abstractNumId w:val="12"/>
  </w:num>
  <w:num w:numId="10" w16cid:durableId="257368958">
    <w:abstractNumId w:val="3"/>
  </w:num>
  <w:num w:numId="11" w16cid:durableId="1477575328">
    <w:abstractNumId w:val="7"/>
  </w:num>
  <w:num w:numId="12" w16cid:durableId="1879318846">
    <w:abstractNumId w:val="1"/>
  </w:num>
  <w:num w:numId="13" w16cid:durableId="20961723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toph Sowada">
    <w15:presenceInfo w15:providerId="AD" w15:userId="S::christoph.sowada@uj.edu.pl::7321f785-ef20-4f63-934a-9c7f77960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BF"/>
    <w:rsid w:val="000823E7"/>
    <w:rsid w:val="0052528D"/>
    <w:rsid w:val="005600BF"/>
    <w:rsid w:val="007F7B52"/>
    <w:rsid w:val="00804D37"/>
    <w:rsid w:val="008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BDA4"/>
  <w15:chartTrackingRefBased/>
  <w15:docId w15:val="{A2F2DFC4-53EA-4229-93D2-773AFC1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BF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0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0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0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0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0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0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0B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600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0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0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0BF"/>
    <w:rPr>
      <w:b/>
      <w:bCs/>
      <w:smallCaps/>
      <w:color w:val="0F4761" w:themeColor="accent1" w:themeShade="BF"/>
      <w:spacing w:val="5"/>
    </w:rPr>
  </w:style>
  <w:style w:type="paragraph" w:customStyle="1" w:styleId="ListParagraph0">
    <w:name w:val="List Paragraph0"/>
    <w:basedOn w:val="Normalny"/>
    <w:rsid w:val="005600B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  <w14:ligatures w14:val="none"/>
    </w:rPr>
  </w:style>
  <w:style w:type="character" w:styleId="Hipercze">
    <w:name w:val="Hyperlink"/>
    <w:rsid w:val="00560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endnote.com/login?returnUrl=%2Fgroups%2Fall-references%2Freferences%2Fall" TargetMode="External"/><Relationship Id="rId13" Type="http://schemas.openxmlformats.org/officeDocument/2006/relationships/hyperlink" Target="http://aestheticcosmetology.com/wp-content/uploads/2019/01/ke2017.2-6.pdf" TargetMode="External"/><Relationship Id="rId18" Type="http://schemas.openxmlformats.org/officeDocument/2006/relationships/hyperlink" Target="http://dentaldude.blogspot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journals.apa.prevention/volume3/pre003001a.html" TargetMode="External"/><Relationship Id="rId7" Type="http://schemas.openxmlformats.org/officeDocument/2006/relationships/hyperlink" Target="https://www.mendeley.com/" TargetMode="External"/><Relationship Id="rId12" Type="http://schemas.openxmlformats.org/officeDocument/2006/relationships/hyperlink" Target="https://www.mp.pl/ksiegarnia/ksiegarnia/produkt/22634" TargetMode="External"/><Relationship Id="rId17" Type="http://schemas.openxmlformats.org/officeDocument/2006/relationships/hyperlink" Target="http://www.dhed.net/Main.html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cancerresearchuk.org/our-research/our-research-by-cancer-type/our-research-into-breast-cancer/current-breast-cancer-research" TargetMode="External"/><Relationship Id="rId20" Type="http://schemas.openxmlformats.org/officeDocument/2006/relationships/hyperlink" Target="https://www.pewresearch.org/internet/2011/05/12/the-social-life-of-health-information-20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ribbr.co.uk/referencing/vancouver-style/" TargetMode="External"/><Relationship Id="rId11" Type="http://schemas.openxmlformats.org/officeDocument/2006/relationships/hyperlink" Target="https://www.scopus.com/inward/record.uri?eid=2-s2.0-85148125230&amp;doi=10.1201%2f9781315607450-27&amp;partnerID=40&amp;md5=a0600beb1c2b8f41103172858da2971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ibrarydevelopment.group.shef.ac.uk/referencing/harvard.html" TargetMode="External"/><Relationship Id="rId15" Type="http://schemas.openxmlformats.org/officeDocument/2006/relationships/hyperlink" Target="https://link.springer.com/article/10.1007/s12108-016-9307-z" TargetMode="External"/><Relationship Id="rId23" Type="http://schemas.openxmlformats.org/officeDocument/2006/relationships/hyperlink" Target="http://www.bbc.co.uk/news/uk-28632223" TargetMode="External"/><Relationship Id="rId10" Type="http://schemas.openxmlformats.org/officeDocument/2006/relationships/hyperlink" Target="https://www.ncbi.nlm.nih.gov/pubmed/38910924" TargetMode="External"/><Relationship Id="rId19" Type="http://schemas.openxmlformats.org/officeDocument/2006/relationships/hyperlink" Target="https://www.ncbi.nlm.nih.gov/nlmcatalog/journ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tero.org/" TargetMode="External"/><Relationship Id="rId14" Type="http://schemas.openxmlformats.org/officeDocument/2006/relationships/hyperlink" Target="https://onlinelibrary.wiley.com/doi/book/10.1002/9780470759363" TargetMode="External"/><Relationship Id="rId22" Type="http://schemas.openxmlformats.org/officeDocument/2006/relationships/hyperlink" Target="https://www.natcen.ac.uk/about-us/responding-to-covid-19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4045</Words>
  <Characters>24270</Characters>
  <Application>Microsoft Office Word</Application>
  <DocSecurity>0</DocSecurity>
  <Lines>202</Lines>
  <Paragraphs>56</Paragraphs>
  <ScaleCrop>false</ScaleCrop>
  <Company/>
  <LinksUpToDate>false</LinksUpToDate>
  <CharactersWithSpaces>28259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2</cp:revision>
  <dcterms:created xsi:type="dcterms:W3CDTF">2025-01-09T10:04:00Z</dcterms:created>
  <dcterms:modified xsi:type="dcterms:W3CDTF">2025-01-09T10:26:00Z</dcterms:modified>
</cp:coreProperties>
</file>